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EE53C" w14:textId="77777777" w:rsidR="00A60900" w:rsidRDefault="00A60900">
      <w:pPr>
        <w:tabs>
          <w:tab w:val="left" w:pos="360"/>
        </w:tabs>
        <w:spacing w:line="360" w:lineRule="auto"/>
        <w:ind w:firstLineChars="200" w:firstLine="480"/>
        <w:rPr>
          <w:sz w:val="24"/>
        </w:rPr>
      </w:pPr>
    </w:p>
    <w:p w14:paraId="3D7CF216" w14:textId="77777777" w:rsidR="00A60900" w:rsidRDefault="00A60900">
      <w:pPr>
        <w:pStyle w:val="12"/>
        <w:rPr>
          <w:rFonts w:hint="default"/>
        </w:rPr>
      </w:pPr>
    </w:p>
    <w:p w14:paraId="7D5FF950" w14:textId="77777777" w:rsidR="00A60900" w:rsidRPr="003F0B46" w:rsidRDefault="00D55E25">
      <w:pPr>
        <w:pStyle w:val="BodyText3"/>
        <w:jc w:val="center"/>
        <w:rPr>
          <w:rStyle w:val="NormalCharacter"/>
          <w:rFonts w:ascii="宋体" w:hAnsi="宋体" w:cs="仿宋"/>
          <w:b/>
          <w:bCs/>
          <w:sz w:val="48"/>
          <w:szCs w:val="48"/>
        </w:rPr>
      </w:pPr>
      <w:r w:rsidRPr="003F0B46">
        <w:rPr>
          <w:rStyle w:val="NormalCharacter"/>
          <w:rFonts w:cs="仿宋" w:hint="eastAsia"/>
          <w:b/>
          <w:bCs/>
          <w:sz w:val="48"/>
          <w:szCs w:val="48"/>
        </w:rPr>
        <w:t>重油高科电控燃油喷射系统（重庆）有限公司老厂区</w:t>
      </w:r>
      <w:r w:rsidRPr="003F0B46">
        <w:rPr>
          <w:rStyle w:val="NormalCharacter"/>
          <w:rFonts w:cs="仿宋" w:hint="eastAsia"/>
          <w:b/>
          <w:bCs/>
          <w:sz w:val="48"/>
          <w:szCs w:val="48"/>
        </w:rPr>
        <w:t>4</w:t>
      </w:r>
      <w:r w:rsidRPr="003F0B46">
        <w:rPr>
          <w:rStyle w:val="NormalCharacter"/>
          <w:rFonts w:cs="仿宋" w:hint="eastAsia"/>
          <w:b/>
          <w:bCs/>
          <w:sz w:val="48"/>
          <w:szCs w:val="48"/>
        </w:rPr>
        <w:t>幢宿舍楼维修项目</w:t>
      </w:r>
      <w:r w:rsidRPr="003F0B46">
        <w:rPr>
          <w:rStyle w:val="NormalCharacter"/>
          <w:rFonts w:ascii="宋体" w:hAnsi="宋体" w:cs="仿宋" w:hint="eastAsia"/>
          <w:b/>
          <w:bCs/>
          <w:sz w:val="48"/>
          <w:szCs w:val="48"/>
        </w:rPr>
        <w:t>工程施工</w:t>
      </w:r>
    </w:p>
    <w:p w14:paraId="65EC66F3" w14:textId="77777777" w:rsidR="00A60900" w:rsidRPr="003F0B46" w:rsidRDefault="00A60900">
      <w:pPr>
        <w:pStyle w:val="BodyText3"/>
        <w:rPr>
          <w:rStyle w:val="NormalCharacter"/>
          <w:rFonts w:ascii="宋体" w:hAnsi="宋体"/>
          <w:b/>
          <w:sz w:val="18"/>
          <w:szCs w:val="18"/>
        </w:rPr>
      </w:pPr>
    </w:p>
    <w:p w14:paraId="39365FE7" w14:textId="77777777" w:rsidR="00A60900" w:rsidRPr="003F0B46" w:rsidRDefault="00A60900">
      <w:pPr>
        <w:pStyle w:val="BodyText3"/>
        <w:rPr>
          <w:rStyle w:val="NormalCharacter"/>
          <w:rFonts w:ascii="宋体" w:hAnsi="宋体"/>
          <w:b/>
          <w:sz w:val="18"/>
          <w:szCs w:val="18"/>
        </w:rPr>
      </w:pPr>
    </w:p>
    <w:p w14:paraId="760A02C5" w14:textId="77777777" w:rsidR="00A60900" w:rsidRPr="003F0B46" w:rsidRDefault="00A60900">
      <w:pPr>
        <w:pStyle w:val="BodyText3"/>
        <w:rPr>
          <w:rStyle w:val="NormalCharacter"/>
          <w:rFonts w:ascii="宋体" w:hAnsi="宋体"/>
          <w:b/>
          <w:sz w:val="18"/>
          <w:szCs w:val="18"/>
        </w:rPr>
      </w:pPr>
    </w:p>
    <w:p w14:paraId="7919484F" w14:textId="77777777" w:rsidR="00A60900" w:rsidRPr="003F0B46" w:rsidRDefault="00D55E25">
      <w:pPr>
        <w:pStyle w:val="BodyText3"/>
        <w:jc w:val="center"/>
        <w:rPr>
          <w:rStyle w:val="NormalCharacter"/>
          <w:rFonts w:ascii="宋体" w:hAnsi="宋体"/>
          <w:b/>
          <w:sz w:val="84"/>
          <w:szCs w:val="84"/>
        </w:rPr>
      </w:pPr>
      <w:r w:rsidRPr="003F0B46">
        <w:rPr>
          <w:rStyle w:val="NormalCharacter"/>
          <w:rFonts w:ascii="宋体" w:hAnsi="宋体"/>
          <w:b/>
          <w:sz w:val="84"/>
          <w:szCs w:val="84"/>
        </w:rPr>
        <w:t xml:space="preserve">招 </w:t>
      </w:r>
      <w:r w:rsidRPr="003F0B46">
        <w:rPr>
          <w:rStyle w:val="NormalCharacter"/>
          <w:rFonts w:ascii="宋体" w:hAnsi="宋体" w:hint="eastAsia"/>
          <w:b/>
          <w:sz w:val="84"/>
          <w:szCs w:val="84"/>
        </w:rPr>
        <w:t xml:space="preserve"> </w:t>
      </w:r>
      <w:r w:rsidRPr="003F0B46">
        <w:rPr>
          <w:rStyle w:val="NormalCharacter"/>
          <w:rFonts w:ascii="宋体" w:hAnsi="宋体"/>
          <w:b/>
          <w:sz w:val="84"/>
          <w:szCs w:val="84"/>
        </w:rPr>
        <w:t xml:space="preserve">标 </w:t>
      </w:r>
      <w:r w:rsidRPr="003F0B46">
        <w:rPr>
          <w:rStyle w:val="NormalCharacter"/>
          <w:rFonts w:ascii="宋体" w:hAnsi="宋体" w:hint="eastAsia"/>
          <w:b/>
          <w:sz w:val="84"/>
          <w:szCs w:val="84"/>
        </w:rPr>
        <w:t xml:space="preserve"> </w:t>
      </w:r>
      <w:r w:rsidRPr="003F0B46">
        <w:rPr>
          <w:rStyle w:val="NormalCharacter"/>
          <w:rFonts w:ascii="宋体" w:hAnsi="宋体"/>
          <w:b/>
          <w:sz w:val="84"/>
          <w:szCs w:val="84"/>
        </w:rPr>
        <w:t>文</w:t>
      </w:r>
      <w:r w:rsidRPr="003F0B46">
        <w:rPr>
          <w:rStyle w:val="NormalCharacter"/>
          <w:rFonts w:ascii="宋体" w:hAnsi="宋体" w:hint="eastAsia"/>
          <w:b/>
          <w:sz w:val="84"/>
          <w:szCs w:val="84"/>
        </w:rPr>
        <w:t xml:space="preserve"> </w:t>
      </w:r>
      <w:r w:rsidRPr="003F0B46">
        <w:rPr>
          <w:rStyle w:val="NormalCharacter"/>
          <w:rFonts w:ascii="宋体" w:hAnsi="宋体"/>
          <w:b/>
          <w:sz w:val="84"/>
          <w:szCs w:val="84"/>
        </w:rPr>
        <w:t xml:space="preserve"> 件</w:t>
      </w:r>
    </w:p>
    <w:p w14:paraId="59F7EB92" w14:textId="77777777" w:rsidR="00A60900" w:rsidRPr="003F0B46" w:rsidRDefault="00A60900">
      <w:pPr>
        <w:pStyle w:val="BodyText3"/>
        <w:jc w:val="center"/>
        <w:rPr>
          <w:rStyle w:val="NormalCharacter"/>
          <w:rFonts w:ascii="宋体" w:hAnsi="宋体"/>
          <w:b/>
          <w:sz w:val="32"/>
          <w:szCs w:val="32"/>
        </w:rPr>
      </w:pPr>
    </w:p>
    <w:p w14:paraId="17151709" w14:textId="77777777" w:rsidR="00A60900" w:rsidRPr="003F0B46" w:rsidRDefault="00D55E25">
      <w:pPr>
        <w:snapToGrid w:val="0"/>
        <w:spacing w:line="300" w:lineRule="auto"/>
        <w:jc w:val="center"/>
        <w:rPr>
          <w:rStyle w:val="NormalCharacter"/>
          <w:rFonts w:ascii="宋体" w:hAnsi="宋体"/>
          <w:bCs/>
          <w:sz w:val="28"/>
          <w:szCs w:val="28"/>
          <w:u w:val="single"/>
        </w:rPr>
      </w:pPr>
      <w:r w:rsidRPr="003F0B46">
        <w:rPr>
          <w:rStyle w:val="NormalCharacter"/>
          <w:rFonts w:ascii="宋体" w:hAnsi="宋体"/>
          <w:bCs/>
          <w:sz w:val="28"/>
          <w:szCs w:val="28"/>
        </w:rPr>
        <w:t>招标编号:</w:t>
      </w:r>
      <w:r w:rsidRPr="003F0B46">
        <w:rPr>
          <w:rStyle w:val="NormalCharacter"/>
          <w:rFonts w:ascii="宋体" w:hAnsi="宋体" w:hint="eastAsia"/>
          <w:bCs/>
          <w:sz w:val="28"/>
          <w:szCs w:val="28"/>
        </w:rPr>
        <w:t>20220</w:t>
      </w:r>
      <w:r w:rsidR="008E5299" w:rsidRPr="003F0B46">
        <w:rPr>
          <w:rStyle w:val="NormalCharacter"/>
          <w:rFonts w:ascii="宋体" w:hAnsi="宋体"/>
          <w:bCs/>
          <w:sz w:val="28"/>
          <w:szCs w:val="28"/>
        </w:rPr>
        <w:t>20</w:t>
      </w:r>
    </w:p>
    <w:p w14:paraId="1F216354" w14:textId="77777777" w:rsidR="00A60900" w:rsidRPr="003F0B46" w:rsidRDefault="00A60900">
      <w:pPr>
        <w:snapToGrid w:val="0"/>
        <w:spacing w:line="300" w:lineRule="auto"/>
        <w:jc w:val="center"/>
        <w:rPr>
          <w:rStyle w:val="NormalCharacter"/>
          <w:rFonts w:ascii="宋体" w:hAnsi="宋体"/>
          <w:bCs/>
        </w:rPr>
      </w:pPr>
    </w:p>
    <w:p w14:paraId="5EEC43B0" w14:textId="77777777" w:rsidR="00A60900" w:rsidRPr="003F0B46" w:rsidRDefault="00A60900">
      <w:pPr>
        <w:snapToGrid w:val="0"/>
        <w:spacing w:line="300" w:lineRule="auto"/>
        <w:ind w:firstLineChars="450" w:firstLine="1355"/>
        <w:rPr>
          <w:rStyle w:val="NormalCharacter"/>
          <w:rFonts w:ascii="宋体" w:hAnsi="宋体"/>
          <w:b/>
          <w:sz w:val="30"/>
        </w:rPr>
      </w:pPr>
    </w:p>
    <w:p w14:paraId="28ED9D4B" w14:textId="77777777" w:rsidR="00A60900" w:rsidRPr="003F0B46" w:rsidRDefault="00A60900">
      <w:pPr>
        <w:snapToGrid w:val="0"/>
        <w:spacing w:line="300" w:lineRule="auto"/>
        <w:ind w:firstLineChars="450" w:firstLine="1355"/>
        <w:rPr>
          <w:rStyle w:val="NormalCharacter"/>
          <w:rFonts w:ascii="宋体" w:hAnsi="宋体"/>
          <w:b/>
          <w:sz w:val="30"/>
        </w:rPr>
      </w:pPr>
    </w:p>
    <w:p w14:paraId="3EB7FE5E" w14:textId="77777777" w:rsidR="00A60900" w:rsidRPr="003F0B46" w:rsidRDefault="00A60900">
      <w:pPr>
        <w:snapToGrid w:val="0"/>
        <w:spacing w:line="300" w:lineRule="auto"/>
        <w:ind w:firstLineChars="450" w:firstLine="1355"/>
        <w:rPr>
          <w:rStyle w:val="NormalCharacter"/>
          <w:rFonts w:ascii="宋体" w:hAnsi="宋体"/>
          <w:b/>
          <w:sz w:val="30"/>
        </w:rPr>
      </w:pPr>
    </w:p>
    <w:p w14:paraId="33A637DD" w14:textId="77777777" w:rsidR="00A60900" w:rsidRPr="003F0B46" w:rsidRDefault="00A60900">
      <w:pPr>
        <w:pStyle w:val="a0"/>
      </w:pPr>
    </w:p>
    <w:p w14:paraId="0AB9D95A" w14:textId="77777777" w:rsidR="00A60900" w:rsidRPr="003F0B46" w:rsidRDefault="00A60900">
      <w:pPr>
        <w:snapToGrid w:val="0"/>
        <w:spacing w:line="560" w:lineRule="exact"/>
        <w:rPr>
          <w:rStyle w:val="NormalCharacter"/>
          <w:rFonts w:ascii="宋体" w:hAnsi="宋体"/>
          <w:b/>
          <w:sz w:val="30"/>
        </w:rPr>
      </w:pPr>
    </w:p>
    <w:p w14:paraId="16D410CA" w14:textId="77777777" w:rsidR="00A60900" w:rsidRPr="003F0B46" w:rsidRDefault="00A60900">
      <w:pPr>
        <w:pStyle w:val="12"/>
        <w:rPr>
          <w:rFonts w:hint="default"/>
        </w:rPr>
      </w:pPr>
    </w:p>
    <w:p w14:paraId="6094C69C" w14:textId="77777777" w:rsidR="00A60900" w:rsidRPr="003F0B46" w:rsidRDefault="00A60900">
      <w:pPr>
        <w:pStyle w:val="12"/>
        <w:rPr>
          <w:rFonts w:hint="default"/>
        </w:rPr>
      </w:pPr>
    </w:p>
    <w:p w14:paraId="46943579" w14:textId="77777777" w:rsidR="00A60900" w:rsidRPr="003F0B46" w:rsidRDefault="00A60900">
      <w:pPr>
        <w:pStyle w:val="12"/>
        <w:rPr>
          <w:rFonts w:hint="default"/>
        </w:rPr>
      </w:pPr>
    </w:p>
    <w:p w14:paraId="3ED444E4" w14:textId="77777777" w:rsidR="00A60900" w:rsidRPr="003F0B46" w:rsidRDefault="00A60900">
      <w:pPr>
        <w:pStyle w:val="12"/>
        <w:rPr>
          <w:rFonts w:hint="default"/>
        </w:rPr>
      </w:pPr>
    </w:p>
    <w:p w14:paraId="7063A1D0" w14:textId="77777777" w:rsidR="00A60900" w:rsidRPr="003F0B46" w:rsidRDefault="00A60900">
      <w:pPr>
        <w:pStyle w:val="12"/>
        <w:rPr>
          <w:rFonts w:hint="default"/>
        </w:rPr>
      </w:pPr>
    </w:p>
    <w:p w14:paraId="3943913D" w14:textId="77777777" w:rsidR="00A60900" w:rsidRPr="003F0B46" w:rsidRDefault="00D55E25">
      <w:pPr>
        <w:snapToGrid w:val="0"/>
        <w:spacing w:line="720" w:lineRule="auto"/>
        <w:jc w:val="center"/>
        <w:rPr>
          <w:rStyle w:val="NormalCharacter"/>
          <w:rFonts w:ascii="宋体" w:hAnsi="宋体"/>
          <w:b/>
          <w:sz w:val="30"/>
        </w:rPr>
      </w:pPr>
      <w:r w:rsidRPr="003F0B46">
        <w:rPr>
          <w:rStyle w:val="NormalCharacter"/>
          <w:rFonts w:ascii="宋体" w:hAnsi="宋体"/>
          <w:b/>
          <w:sz w:val="30"/>
        </w:rPr>
        <w:t>招 标 人：</w:t>
      </w:r>
      <w:r w:rsidRPr="003F0B46">
        <w:rPr>
          <w:rStyle w:val="NormalCharacter"/>
          <w:rFonts w:ascii="宋体" w:hAnsi="宋体" w:hint="eastAsia"/>
          <w:b/>
          <w:sz w:val="30"/>
        </w:rPr>
        <w:t>重油高科电控燃油喷射系统（重庆）有限公司</w:t>
      </w:r>
    </w:p>
    <w:p w14:paraId="7027A18E" w14:textId="77777777" w:rsidR="00A60900" w:rsidRPr="003F0B46" w:rsidRDefault="00D55E25">
      <w:pPr>
        <w:snapToGrid w:val="0"/>
        <w:spacing w:line="720" w:lineRule="auto"/>
        <w:jc w:val="center"/>
        <w:rPr>
          <w:rStyle w:val="NormalCharacter"/>
          <w:rFonts w:ascii="宋体" w:hAnsi="宋体"/>
          <w:b/>
          <w:sz w:val="30"/>
        </w:rPr>
      </w:pPr>
      <w:r w:rsidRPr="003F0B46">
        <w:rPr>
          <w:rStyle w:val="NormalCharacter"/>
          <w:rFonts w:ascii="宋体" w:hAnsi="宋体"/>
          <w:b/>
          <w:sz w:val="30"/>
        </w:rPr>
        <w:t>编制日期：二〇</w:t>
      </w:r>
      <w:r w:rsidRPr="003F0B46">
        <w:rPr>
          <w:rStyle w:val="NormalCharacter"/>
          <w:rFonts w:ascii="宋体" w:hAnsi="宋体" w:hint="eastAsia"/>
          <w:b/>
          <w:sz w:val="30"/>
        </w:rPr>
        <w:t>二二</w:t>
      </w:r>
      <w:r w:rsidRPr="003F0B46">
        <w:rPr>
          <w:rStyle w:val="NormalCharacter"/>
          <w:rFonts w:ascii="宋体" w:hAnsi="宋体"/>
          <w:b/>
          <w:sz w:val="30"/>
        </w:rPr>
        <w:t>年</w:t>
      </w:r>
      <w:r w:rsidRPr="003F0B46">
        <w:rPr>
          <w:rStyle w:val="NormalCharacter"/>
          <w:rFonts w:ascii="宋体" w:hAnsi="宋体" w:hint="eastAsia"/>
          <w:b/>
          <w:sz w:val="30"/>
        </w:rPr>
        <w:t>八</w:t>
      </w:r>
      <w:r w:rsidRPr="003F0B46">
        <w:rPr>
          <w:rStyle w:val="NormalCharacter"/>
          <w:rFonts w:ascii="宋体" w:hAnsi="宋体"/>
          <w:b/>
          <w:sz w:val="30"/>
        </w:rPr>
        <w:t>月</w:t>
      </w:r>
    </w:p>
    <w:p w14:paraId="3B6DC0F8" w14:textId="77777777" w:rsidR="00A60900" w:rsidRPr="003F0B46" w:rsidRDefault="00D55E25">
      <w:pPr>
        <w:snapToGrid w:val="0"/>
        <w:spacing w:line="360" w:lineRule="auto"/>
        <w:jc w:val="center"/>
        <w:rPr>
          <w:rStyle w:val="NormalCharacter"/>
          <w:rFonts w:ascii="宋体" w:hAnsi="宋体"/>
          <w:b/>
          <w:sz w:val="32"/>
          <w:szCs w:val="44"/>
        </w:rPr>
      </w:pPr>
      <w:r w:rsidRPr="003F0B46">
        <w:rPr>
          <w:rStyle w:val="NormalCharacter"/>
          <w:rFonts w:ascii="宋体" w:hAnsi="宋体"/>
          <w:b/>
          <w:sz w:val="30"/>
        </w:rPr>
        <w:br w:type="page"/>
      </w:r>
      <w:r w:rsidRPr="003F0B46">
        <w:rPr>
          <w:rStyle w:val="NormalCharacter"/>
          <w:rFonts w:ascii="宋体" w:hAnsi="宋体"/>
          <w:b/>
          <w:sz w:val="32"/>
          <w:szCs w:val="44"/>
        </w:rPr>
        <w:lastRenderedPageBreak/>
        <w:t>目   录</w:t>
      </w:r>
    </w:p>
    <w:p w14:paraId="7C90B1A6" w14:textId="77777777" w:rsidR="00A60900" w:rsidRPr="003F0B46" w:rsidRDefault="00D55E25" w:rsidP="00FC2DEC">
      <w:pPr>
        <w:pStyle w:val="11"/>
        <w:tabs>
          <w:tab w:val="clear" w:pos="9629"/>
          <w:tab w:val="right" w:leader="dot" w:pos="9923"/>
        </w:tabs>
        <w:rPr>
          <w:rFonts w:asciiTheme="minorHAnsi" w:eastAsiaTheme="minorEastAsia" w:hAnsiTheme="minorHAnsi" w:cstheme="minorBidi"/>
          <w:b w:val="0"/>
          <w:noProof/>
          <w:szCs w:val="22"/>
        </w:rPr>
      </w:pPr>
      <w:r w:rsidRPr="003F0B46">
        <w:rPr>
          <w:rStyle w:val="NormalCharacter"/>
          <w:sz w:val="20"/>
        </w:rPr>
        <w:fldChar w:fldCharType="begin"/>
      </w:r>
      <w:r w:rsidRPr="003F0B46">
        <w:rPr>
          <w:rStyle w:val="NormalCharacter"/>
          <w:rFonts w:asciiTheme="minorEastAsia" w:eastAsiaTheme="minorEastAsia" w:hAnsiTheme="minorEastAsia"/>
          <w:sz w:val="20"/>
          <w:szCs w:val="21"/>
        </w:rPr>
        <w:instrText xml:space="preserve"> TOC \o "1-3" \h \z \u </w:instrText>
      </w:r>
      <w:r w:rsidRPr="003F0B46">
        <w:rPr>
          <w:rStyle w:val="NormalCharacter"/>
          <w:sz w:val="20"/>
        </w:rPr>
        <w:fldChar w:fldCharType="separate"/>
      </w:r>
      <w:hyperlink w:anchor="_Toc111449520" w:history="1">
        <w:r w:rsidRPr="003F0B46">
          <w:rPr>
            <w:rStyle w:val="af7"/>
            <w:rFonts w:hint="eastAsia"/>
            <w:noProof/>
          </w:rPr>
          <w:t>第一卷</w:t>
        </w:r>
        <w:r w:rsidRPr="003F0B46">
          <w:rPr>
            <w:noProof/>
          </w:rPr>
          <w:tab/>
        </w:r>
        <w:r w:rsidRPr="003F0B46">
          <w:rPr>
            <w:noProof/>
          </w:rPr>
          <w:fldChar w:fldCharType="begin"/>
        </w:r>
        <w:r w:rsidRPr="003F0B46">
          <w:rPr>
            <w:noProof/>
          </w:rPr>
          <w:instrText xml:space="preserve"> PAGEREF _Toc111449520 \h </w:instrText>
        </w:r>
        <w:r w:rsidRPr="003F0B46">
          <w:rPr>
            <w:noProof/>
          </w:rPr>
        </w:r>
        <w:r w:rsidRPr="003F0B46">
          <w:rPr>
            <w:noProof/>
          </w:rPr>
          <w:fldChar w:fldCharType="separate"/>
        </w:r>
        <w:r w:rsidR="001E32E5">
          <w:rPr>
            <w:noProof/>
          </w:rPr>
          <w:t>4</w:t>
        </w:r>
        <w:r w:rsidRPr="003F0B46">
          <w:rPr>
            <w:noProof/>
          </w:rPr>
          <w:fldChar w:fldCharType="end"/>
        </w:r>
      </w:hyperlink>
    </w:p>
    <w:p w14:paraId="55FC190D" w14:textId="77777777"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21" w:history="1">
        <w:r w:rsidR="00D55E25" w:rsidRPr="003F0B46">
          <w:rPr>
            <w:rStyle w:val="af7"/>
            <w:rFonts w:hint="eastAsia"/>
            <w:noProof/>
          </w:rPr>
          <w:t>第一章</w:t>
        </w:r>
        <w:r w:rsidR="00D55E25" w:rsidRPr="003F0B46">
          <w:rPr>
            <w:rStyle w:val="af7"/>
            <w:noProof/>
          </w:rPr>
          <w:t xml:space="preserve">  </w:t>
        </w:r>
        <w:r w:rsidR="00D55E25" w:rsidRPr="003F0B46">
          <w:rPr>
            <w:rStyle w:val="af7"/>
            <w:rFonts w:hint="eastAsia"/>
            <w:noProof/>
          </w:rPr>
          <w:t>招标公告</w:t>
        </w:r>
        <w:r w:rsidR="00D55E25" w:rsidRPr="003F0B46">
          <w:rPr>
            <w:noProof/>
          </w:rPr>
          <w:tab/>
        </w:r>
        <w:r w:rsidR="00D55E25" w:rsidRPr="003F0B46">
          <w:rPr>
            <w:noProof/>
          </w:rPr>
          <w:fldChar w:fldCharType="begin"/>
        </w:r>
        <w:r w:rsidR="00D55E25" w:rsidRPr="003F0B46">
          <w:rPr>
            <w:noProof/>
          </w:rPr>
          <w:instrText xml:space="preserve"> PAGEREF _Toc111449521 \h </w:instrText>
        </w:r>
        <w:r w:rsidR="00D55E25" w:rsidRPr="003F0B46">
          <w:rPr>
            <w:noProof/>
          </w:rPr>
        </w:r>
        <w:r w:rsidR="00D55E25" w:rsidRPr="003F0B46">
          <w:rPr>
            <w:noProof/>
          </w:rPr>
          <w:fldChar w:fldCharType="separate"/>
        </w:r>
        <w:r w:rsidR="001E32E5">
          <w:rPr>
            <w:noProof/>
          </w:rPr>
          <w:t>5</w:t>
        </w:r>
        <w:r w:rsidR="00D55E25" w:rsidRPr="003F0B46">
          <w:rPr>
            <w:noProof/>
          </w:rPr>
          <w:fldChar w:fldCharType="end"/>
        </w:r>
      </w:hyperlink>
    </w:p>
    <w:p w14:paraId="4359E95B" w14:textId="77777777"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22" w:history="1">
        <w:r w:rsidR="00D55E25" w:rsidRPr="003F0B46">
          <w:rPr>
            <w:rStyle w:val="af7"/>
            <w:rFonts w:hint="eastAsia"/>
            <w:noProof/>
          </w:rPr>
          <w:t>第二章</w:t>
        </w:r>
        <w:r w:rsidR="00D55E25" w:rsidRPr="003F0B46">
          <w:rPr>
            <w:rStyle w:val="af7"/>
            <w:noProof/>
          </w:rPr>
          <w:t xml:space="preserve">  </w:t>
        </w:r>
        <w:r w:rsidR="00D55E25" w:rsidRPr="003F0B46">
          <w:rPr>
            <w:rStyle w:val="af7"/>
            <w:rFonts w:hint="eastAsia"/>
            <w:noProof/>
          </w:rPr>
          <w:t>投标人须知</w:t>
        </w:r>
        <w:r w:rsidR="00D55E25" w:rsidRPr="003F0B46">
          <w:rPr>
            <w:noProof/>
          </w:rPr>
          <w:tab/>
        </w:r>
        <w:r w:rsidR="00D55E25" w:rsidRPr="003F0B46">
          <w:rPr>
            <w:noProof/>
          </w:rPr>
          <w:fldChar w:fldCharType="begin"/>
        </w:r>
        <w:r w:rsidR="00D55E25" w:rsidRPr="003F0B46">
          <w:rPr>
            <w:noProof/>
          </w:rPr>
          <w:instrText xml:space="preserve"> PAGEREF _Toc111449522 \h </w:instrText>
        </w:r>
        <w:r w:rsidR="00D55E25" w:rsidRPr="003F0B46">
          <w:rPr>
            <w:noProof/>
          </w:rPr>
        </w:r>
        <w:r w:rsidR="00D55E25" w:rsidRPr="003F0B46">
          <w:rPr>
            <w:noProof/>
          </w:rPr>
          <w:fldChar w:fldCharType="separate"/>
        </w:r>
        <w:r w:rsidR="001E32E5">
          <w:rPr>
            <w:noProof/>
          </w:rPr>
          <w:t>8</w:t>
        </w:r>
        <w:r w:rsidR="00D55E25" w:rsidRPr="003F0B46">
          <w:rPr>
            <w:noProof/>
          </w:rPr>
          <w:fldChar w:fldCharType="end"/>
        </w:r>
      </w:hyperlink>
    </w:p>
    <w:p w14:paraId="6B5A1588"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23" w:history="1">
        <w:r w:rsidR="00D55E25" w:rsidRPr="003F0B46">
          <w:rPr>
            <w:rStyle w:val="af7"/>
            <w:rFonts w:hint="eastAsia"/>
            <w:noProof/>
          </w:rPr>
          <w:t>投标人须知前附表</w:t>
        </w:r>
        <w:r w:rsidR="00D55E25" w:rsidRPr="003F0B46">
          <w:rPr>
            <w:noProof/>
          </w:rPr>
          <w:tab/>
        </w:r>
        <w:r w:rsidR="00D55E25" w:rsidRPr="003F0B46">
          <w:rPr>
            <w:noProof/>
          </w:rPr>
          <w:fldChar w:fldCharType="begin"/>
        </w:r>
        <w:r w:rsidR="00D55E25" w:rsidRPr="003F0B46">
          <w:rPr>
            <w:noProof/>
          </w:rPr>
          <w:instrText xml:space="preserve"> PAGEREF _Toc111449523 \h </w:instrText>
        </w:r>
        <w:r w:rsidR="00D55E25" w:rsidRPr="003F0B46">
          <w:rPr>
            <w:noProof/>
          </w:rPr>
        </w:r>
        <w:r w:rsidR="00D55E25" w:rsidRPr="003F0B46">
          <w:rPr>
            <w:noProof/>
          </w:rPr>
          <w:fldChar w:fldCharType="separate"/>
        </w:r>
        <w:r w:rsidR="001E32E5">
          <w:rPr>
            <w:noProof/>
          </w:rPr>
          <w:t>8</w:t>
        </w:r>
        <w:r w:rsidR="00D55E25" w:rsidRPr="003F0B46">
          <w:rPr>
            <w:noProof/>
          </w:rPr>
          <w:fldChar w:fldCharType="end"/>
        </w:r>
      </w:hyperlink>
    </w:p>
    <w:p w14:paraId="79F8FB90"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24" w:history="1">
        <w:r w:rsidR="00D55E25" w:rsidRPr="003F0B46">
          <w:rPr>
            <w:rStyle w:val="af7"/>
            <w:noProof/>
          </w:rPr>
          <w:t xml:space="preserve">1. </w:t>
        </w:r>
        <w:r w:rsidR="00D55E25" w:rsidRPr="003F0B46">
          <w:rPr>
            <w:rStyle w:val="af7"/>
            <w:rFonts w:hint="eastAsia"/>
            <w:noProof/>
          </w:rPr>
          <w:t>总则</w:t>
        </w:r>
        <w:r w:rsidR="00D55E25" w:rsidRPr="003F0B46">
          <w:rPr>
            <w:noProof/>
          </w:rPr>
          <w:tab/>
        </w:r>
        <w:r w:rsidR="00D55E25" w:rsidRPr="003F0B46">
          <w:rPr>
            <w:noProof/>
          </w:rPr>
          <w:fldChar w:fldCharType="begin"/>
        </w:r>
        <w:r w:rsidR="00D55E25" w:rsidRPr="003F0B46">
          <w:rPr>
            <w:noProof/>
          </w:rPr>
          <w:instrText xml:space="preserve"> PAGEREF _Toc111449524 \h </w:instrText>
        </w:r>
        <w:r w:rsidR="00D55E25" w:rsidRPr="003F0B46">
          <w:rPr>
            <w:noProof/>
          </w:rPr>
        </w:r>
        <w:r w:rsidR="00D55E25" w:rsidRPr="003F0B46">
          <w:rPr>
            <w:noProof/>
          </w:rPr>
          <w:fldChar w:fldCharType="separate"/>
        </w:r>
        <w:r w:rsidR="001E32E5">
          <w:rPr>
            <w:noProof/>
          </w:rPr>
          <w:t>14</w:t>
        </w:r>
        <w:r w:rsidR="00D55E25" w:rsidRPr="003F0B46">
          <w:rPr>
            <w:noProof/>
          </w:rPr>
          <w:fldChar w:fldCharType="end"/>
        </w:r>
      </w:hyperlink>
    </w:p>
    <w:p w14:paraId="5FD7B893"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25" w:history="1">
        <w:r w:rsidR="00D55E25" w:rsidRPr="003F0B46">
          <w:rPr>
            <w:rStyle w:val="af7"/>
            <w:noProof/>
          </w:rPr>
          <w:t xml:space="preserve">2. </w:t>
        </w:r>
        <w:r w:rsidR="00D55E25" w:rsidRPr="003F0B46">
          <w:rPr>
            <w:rStyle w:val="af7"/>
            <w:rFonts w:hint="eastAsia"/>
            <w:noProof/>
          </w:rPr>
          <w:t>招标文件</w:t>
        </w:r>
        <w:r w:rsidR="00D55E25" w:rsidRPr="003F0B46">
          <w:rPr>
            <w:noProof/>
          </w:rPr>
          <w:tab/>
        </w:r>
        <w:r w:rsidR="00D55E25" w:rsidRPr="003F0B46">
          <w:rPr>
            <w:noProof/>
          </w:rPr>
          <w:fldChar w:fldCharType="begin"/>
        </w:r>
        <w:r w:rsidR="00D55E25" w:rsidRPr="003F0B46">
          <w:rPr>
            <w:noProof/>
          </w:rPr>
          <w:instrText xml:space="preserve"> PAGEREF _Toc111449525 \h </w:instrText>
        </w:r>
        <w:r w:rsidR="00D55E25" w:rsidRPr="003F0B46">
          <w:rPr>
            <w:noProof/>
          </w:rPr>
        </w:r>
        <w:r w:rsidR="00D55E25" w:rsidRPr="003F0B46">
          <w:rPr>
            <w:noProof/>
          </w:rPr>
          <w:fldChar w:fldCharType="separate"/>
        </w:r>
        <w:r w:rsidR="001E32E5">
          <w:rPr>
            <w:noProof/>
          </w:rPr>
          <w:t>16</w:t>
        </w:r>
        <w:r w:rsidR="00D55E25" w:rsidRPr="003F0B46">
          <w:rPr>
            <w:noProof/>
          </w:rPr>
          <w:fldChar w:fldCharType="end"/>
        </w:r>
      </w:hyperlink>
    </w:p>
    <w:p w14:paraId="71D0C394"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26" w:history="1">
        <w:r w:rsidR="00D55E25" w:rsidRPr="003F0B46">
          <w:rPr>
            <w:rStyle w:val="af7"/>
            <w:noProof/>
          </w:rPr>
          <w:t xml:space="preserve">3. </w:t>
        </w:r>
        <w:r w:rsidR="00D55E25" w:rsidRPr="003F0B46">
          <w:rPr>
            <w:rStyle w:val="af7"/>
            <w:rFonts w:hint="eastAsia"/>
            <w:noProof/>
          </w:rPr>
          <w:t>投标文件</w:t>
        </w:r>
        <w:r w:rsidR="00D55E25" w:rsidRPr="003F0B46">
          <w:rPr>
            <w:noProof/>
          </w:rPr>
          <w:tab/>
        </w:r>
        <w:r w:rsidR="00D55E25" w:rsidRPr="003F0B46">
          <w:rPr>
            <w:noProof/>
          </w:rPr>
          <w:fldChar w:fldCharType="begin"/>
        </w:r>
        <w:r w:rsidR="00D55E25" w:rsidRPr="003F0B46">
          <w:rPr>
            <w:noProof/>
          </w:rPr>
          <w:instrText xml:space="preserve"> PAGEREF _Toc111449526 \h </w:instrText>
        </w:r>
        <w:r w:rsidR="00D55E25" w:rsidRPr="003F0B46">
          <w:rPr>
            <w:noProof/>
          </w:rPr>
        </w:r>
        <w:r w:rsidR="00D55E25" w:rsidRPr="003F0B46">
          <w:rPr>
            <w:noProof/>
          </w:rPr>
          <w:fldChar w:fldCharType="separate"/>
        </w:r>
        <w:r w:rsidR="001E32E5">
          <w:rPr>
            <w:noProof/>
          </w:rPr>
          <w:t>16</w:t>
        </w:r>
        <w:r w:rsidR="00D55E25" w:rsidRPr="003F0B46">
          <w:rPr>
            <w:noProof/>
          </w:rPr>
          <w:fldChar w:fldCharType="end"/>
        </w:r>
      </w:hyperlink>
    </w:p>
    <w:p w14:paraId="70EBFF58"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27" w:history="1">
        <w:r w:rsidR="00D55E25" w:rsidRPr="003F0B46">
          <w:rPr>
            <w:rStyle w:val="af7"/>
            <w:noProof/>
          </w:rPr>
          <w:t xml:space="preserve">4. </w:t>
        </w:r>
        <w:r w:rsidR="00D55E25" w:rsidRPr="003F0B46">
          <w:rPr>
            <w:rStyle w:val="af7"/>
            <w:rFonts w:hint="eastAsia"/>
            <w:noProof/>
          </w:rPr>
          <w:t>投标</w:t>
        </w:r>
        <w:r w:rsidR="00D55E25" w:rsidRPr="003F0B46">
          <w:rPr>
            <w:noProof/>
          </w:rPr>
          <w:tab/>
        </w:r>
        <w:r w:rsidR="00D55E25" w:rsidRPr="003F0B46">
          <w:rPr>
            <w:noProof/>
          </w:rPr>
          <w:fldChar w:fldCharType="begin"/>
        </w:r>
        <w:r w:rsidR="00D55E25" w:rsidRPr="003F0B46">
          <w:rPr>
            <w:noProof/>
          </w:rPr>
          <w:instrText xml:space="preserve"> PAGEREF _Toc111449527 \h </w:instrText>
        </w:r>
        <w:r w:rsidR="00D55E25" w:rsidRPr="003F0B46">
          <w:rPr>
            <w:noProof/>
          </w:rPr>
        </w:r>
        <w:r w:rsidR="00D55E25" w:rsidRPr="003F0B46">
          <w:rPr>
            <w:noProof/>
          </w:rPr>
          <w:fldChar w:fldCharType="separate"/>
        </w:r>
        <w:r w:rsidR="001E32E5">
          <w:rPr>
            <w:noProof/>
          </w:rPr>
          <w:t>18</w:t>
        </w:r>
        <w:r w:rsidR="00D55E25" w:rsidRPr="003F0B46">
          <w:rPr>
            <w:noProof/>
          </w:rPr>
          <w:fldChar w:fldCharType="end"/>
        </w:r>
      </w:hyperlink>
    </w:p>
    <w:p w14:paraId="28AFD977"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28" w:history="1">
        <w:r w:rsidR="00D55E25" w:rsidRPr="003F0B46">
          <w:rPr>
            <w:rStyle w:val="af7"/>
            <w:noProof/>
          </w:rPr>
          <w:t xml:space="preserve">5. </w:t>
        </w:r>
        <w:r w:rsidR="00D55E25" w:rsidRPr="003F0B46">
          <w:rPr>
            <w:rStyle w:val="af7"/>
            <w:rFonts w:hint="eastAsia"/>
            <w:noProof/>
          </w:rPr>
          <w:t>开标</w:t>
        </w:r>
        <w:r w:rsidR="00D55E25" w:rsidRPr="003F0B46">
          <w:rPr>
            <w:noProof/>
          </w:rPr>
          <w:tab/>
        </w:r>
        <w:r w:rsidR="00D55E25" w:rsidRPr="003F0B46">
          <w:rPr>
            <w:noProof/>
          </w:rPr>
          <w:fldChar w:fldCharType="begin"/>
        </w:r>
        <w:r w:rsidR="00D55E25" w:rsidRPr="003F0B46">
          <w:rPr>
            <w:noProof/>
          </w:rPr>
          <w:instrText xml:space="preserve"> PAGEREF _Toc111449528 \h </w:instrText>
        </w:r>
        <w:r w:rsidR="00D55E25" w:rsidRPr="003F0B46">
          <w:rPr>
            <w:noProof/>
          </w:rPr>
        </w:r>
        <w:r w:rsidR="00D55E25" w:rsidRPr="003F0B46">
          <w:rPr>
            <w:noProof/>
          </w:rPr>
          <w:fldChar w:fldCharType="separate"/>
        </w:r>
        <w:r w:rsidR="001E32E5">
          <w:rPr>
            <w:noProof/>
          </w:rPr>
          <w:t>19</w:t>
        </w:r>
        <w:r w:rsidR="00D55E25" w:rsidRPr="003F0B46">
          <w:rPr>
            <w:noProof/>
          </w:rPr>
          <w:fldChar w:fldCharType="end"/>
        </w:r>
      </w:hyperlink>
    </w:p>
    <w:p w14:paraId="7D3685DD"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29" w:history="1">
        <w:r w:rsidR="00D55E25" w:rsidRPr="003F0B46">
          <w:rPr>
            <w:rStyle w:val="af7"/>
            <w:noProof/>
          </w:rPr>
          <w:t xml:space="preserve">6. </w:t>
        </w:r>
        <w:r w:rsidR="00D55E25" w:rsidRPr="003F0B46">
          <w:rPr>
            <w:rStyle w:val="af7"/>
            <w:rFonts w:hint="eastAsia"/>
            <w:noProof/>
          </w:rPr>
          <w:t>评标</w:t>
        </w:r>
        <w:r w:rsidR="00D55E25" w:rsidRPr="003F0B46">
          <w:rPr>
            <w:noProof/>
          </w:rPr>
          <w:tab/>
        </w:r>
        <w:r w:rsidR="00D55E25" w:rsidRPr="003F0B46">
          <w:rPr>
            <w:noProof/>
          </w:rPr>
          <w:fldChar w:fldCharType="begin"/>
        </w:r>
        <w:r w:rsidR="00D55E25" w:rsidRPr="003F0B46">
          <w:rPr>
            <w:noProof/>
          </w:rPr>
          <w:instrText xml:space="preserve"> PAGEREF _Toc111449529 \h </w:instrText>
        </w:r>
        <w:r w:rsidR="00D55E25" w:rsidRPr="003F0B46">
          <w:rPr>
            <w:noProof/>
          </w:rPr>
        </w:r>
        <w:r w:rsidR="00D55E25" w:rsidRPr="003F0B46">
          <w:rPr>
            <w:noProof/>
          </w:rPr>
          <w:fldChar w:fldCharType="separate"/>
        </w:r>
        <w:r w:rsidR="001E32E5">
          <w:rPr>
            <w:noProof/>
          </w:rPr>
          <w:t>20</w:t>
        </w:r>
        <w:r w:rsidR="00D55E25" w:rsidRPr="003F0B46">
          <w:rPr>
            <w:noProof/>
          </w:rPr>
          <w:fldChar w:fldCharType="end"/>
        </w:r>
      </w:hyperlink>
    </w:p>
    <w:p w14:paraId="2FBA751C"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30" w:history="1">
        <w:r w:rsidR="00D55E25" w:rsidRPr="003F0B46">
          <w:rPr>
            <w:rStyle w:val="af7"/>
            <w:noProof/>
          </w:rPr>
          <w:t xml:space="preserve">7. </w:t>
        </w:r>
        <w:r w:rsidR="00D55E25" w:rsidRPr="003F0B46">
          <w:rPr>
            <w:rStyle w:val="af7"/>
            <w:rFonts w:hint="eastAsia"/>
            <w:noProof/>
          </w:rPr>
          <w:t>合同授予</w:t>
        </w:r>
        <w:r w:rsidR="00D55E25" w:rsidRPr="003F0B46">
          <w:rPr>
            <w:noProof/>
          </w:rPr>
          <w:tab/>
        </w:r>
        <w:r w:rsidR="00D55E25" w:rsidRPr="003F0B46">
          <w:rPr>
            <w:noProof/>
          </w:rPr>
          <w:fldChar w:fldCharType="begin"/>
        </w:r>
        <w:r w:rsidR="00D55E25" w:rsidRPr="003F0B46">
          <w:rPr>
            <w:noProof/>
          </w:rPr>
          <w:instrText xml:space="preserve"> PAGEREF _Toc111449530 \h </w:instrText>
        </w:r>
        <w:r w:rsidR="00D55E25" w:rsidRPr="003F0B46">
          <w:rPr>
            <w:noProof/>
          </w:rPr>
        </w:r>
        <w:r w:rsidR="00D55E25" w:rsidRPr="003F0B46">
          <w:rPr>
            <w:noProof/>
          </w:rPr>
          <w:fldChar w:fldCharType="separate"/>
        </w:r>
        <w:r w:rsidR="001E32E5">
          <w:rPr>
            <w:noProof/>
          </w:rPr>
          <w:t>20</w:t>
        </w:r>
        <w:r w:rsidR="00D55E25" w:rsidRPr="003F0B46">
          <w:rPr>
            <w:noProof/>
          </w:rPr>
          <w:fldChar w:fldCharType="end"/>
        </w:r>
      </w:hyperlink>
    </w:p>
    <w:p w14:paraId="1F2B7689"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31" w:history="1">
        <w:r w:rsidR="00D55E25" w:rsidRPr="003F0B46">
          <w:rPr>
            <w:rStyle w:val="af7"/>
            <w:noProof/>
          </w:rPr>
          <w:t xml:space="preserve">8. </w:t>
        </w:r>
        <w:r w:rsidR="00D55E25" w:rsidRPr="003F0B46">
          <w:rPr>
            <w:rStyle w:val="af7"/>
            <w:rFonts w:hint="eastAsia"/>
            <w:noProof/>
          </w:rPr>
          <w:t>重新招标和不再招标</w:t>
        </w:r>
        <w:r w:rsidR="00D55E25" w:rsidRPr="003F0B46">
          <w:rPr>
            <w:noProof/>
          </w:rPr>
          <w:tab/>
        </w:r>
        <w:r w:rsidR="00D55E25" w:rsidRPr="003F0B46">
          <w:rPr>
            <w:noProof/>
          </w:rPr>
          <w:fldChar w:fldCharType="begin"/>
        </w:r>
        <w:r w:rsidR="00D55E25" w:rsidRPr="003F0B46">
          <w:rPr>
            <w:noProof/>
          </w:rPr>
          <w:instrText xml:space="preserve"> PAGEREF _Toc111449531 \h </w:instrText>
        </w:r>
        <w:r w:rsidR="00D55E25" w:rsidRPr="003F0B46">
          <w:rPr>
            <w:noProof/>
          </w:rPr>
        </w:r>
        <w:r w:rsidR="00D55E25" w:rsidRPr="003F0B46">
          <w:rPr>
            <w:noProof/>
          </w:rPr>
          <w:fldChar w:fldCharType="separate"/>
        </w:r>
        <w:r w:rsidR="001E32E5">
          <w:rPr>
            <w:noProof/>
          </w:rPr>
          <w:t>21</w:t>
        </w:r>
        <w:r w:rsidR="00D55E25" w:rsidRPr="003F0B46">
          <w:rPr>
            <w:noProof/>
          </w:rPr>
          <w:fldChar w:fldCharType="end"/>
        </w:r>
      </w:hyperlink>
    </w:p>
    <w:p w14:paraId="616F248F"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32" w:history="1">
        <w:r w:rsidR="00D55E25" w:rsidRPr="003F0B46">
          <w:rPr>
            <w:rStyle w:val="af7"/>
            <w:noProof/>
          </w:rPr>
          <w:t xml:space="preserve">9. </w:t>
        </w:r>
        <w:r w:rsidR="00D55E25" w:rsidRPr="003F0B46">
          <w:rPr>
            <w:rStyle w:val="af7"/>
            <w:rFonts w:hint="eastAsia"/>
            <w:noProof/>
          </w:rPr>
          <w:t>纪律和监督</w:t>
        </w:r>
        <w:r w:rsidR="00D55E25" w:rsidRPr="003F0B46">
          <w:rPr>
            <w:noProof/>
          </w:rPr>
          <w:tab/>
        </w:r>
        <w:r w:rsidR="00D55E25" w:rsidRPr="003F0B46">
          <w:rPr>
            <w:noProof/>
          </w:rPr>
          <w:fldChar w:fldCharType="begin"/>
        </w:r>
        <w:r w:rsidR="00D55E25" w:rsidRPr="003F0B46">
          <w:rPr>
            <w:noProof/>
          </w:rPr>
          <w:instrText xml:space="preserve"> PAGEREF _Toc111449532 \h </w:instrText>
        </w:r>
        <w:r w:rsidR="00D55E25" w:rsidRPr="003F0B46">
          <w:rPr>
            <w:noProof/>
          </w:rPr>
        </w:r>
        <w:r w:rsidR="00D55E25" w:rsidRPr="003F0B46">
          <w:rPr>
            <w:noProof/>
          </w:rPr>
          <w:fldChar w:fldCharType="separate"/>
        </w:r>
        <w:r w:rsidR="001E32E5">
          <w:rPr>
            <w:noProof/>
          </w:rPr>
          <w:t>21</w:t>
        </w:r>
        <w:r w:rsidR="00D55E25" w:rsidRPr="003F0B46">
          <w:rPr>
            <w:noProof/>
          </w:rPr>
          <w:fldChar w:fldCharType="end"/>
        </w:r>
      </w:hyperlink>
    </w:p>
    <w:p w14:paraId="7FDA6407"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33" w:history="1">
        <w:r w:rsidR="00D55E25" w:rsidRPr="003F0B46">
          <w:rPr>
            <w:rStyle w:val="af7"/>
            <w:noProof/>
          </w:rPr>
          <w:t>10.</w:t>
        </w:r>
        <w:r w:rsidR="00D55E25" w:rsidRPr="003F0B46">
          <w:rPr>
            <w:rStyle w:val="af7"/>
            <w:rFonts w:hint="eastAsia"/>
            <w:noProof/>
          </w:rPr>
          <w:t>中标人瑕疵滞后发现的处理原则</w:t>
        </w:r>
        <w:r w:rsidR="00D55E25" w:rsidRPr="003F0B46">
          <w:rPr>
            <w:noProof/>
          </w:rPr>
          <w:tab/>
        </w:r>
        <w:r w:rsidR="00D55E25" w:rsidRPr="003F0B46">
          <w:rPr>
            <w:noProof/>
          </w:rPr>
          <w:fldChar w:fldCharType="begin"/>
        </w:r>
        <w:r w:rsidR="00D55E25" w:rsidRPr="003F0B46">
          <w:rPr>
            <w:noProof/>
          </w:rPr>
          <w:instrText xml:space="preserve"> PAGEREF _Toc111449533 \h </w:instrText>
        </w:r>
        <w:r w:rsidR="00D55E25" w:rsidRPr="003F0B46">
          <w:rPr>
            <w:noProof/>
          </w:rPr>
        </w:r>
        <w:r w:rsidR="00D55E25" w:rsidRPr="003F0B46">
          <w:rPr>
            <w:noProof/>
          </w:rPr>
          <w:fldChar w:fldCharType="separate"/>
        </w:r>
        <w:r w:rsidR="001E32E5">
          <w:rPr>
            <w:noProof/>
          </w:rPr>
          <w:t>22</w:t>
        </w:r>
        <w:r w:rsidR="00D55E25" w:rsidRPr="003F0B46">
          <w:rPr>
            <w:noProof/>
          </w:rPr>
          <w:fldChar w:fldCharType="end"/>
        </w:r>
      </w:hyperlink>
    </w:p>
    <w:p w14:paraId="783C57D3"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34" w:history="1">
        <w:r w:rsidR="00D55E25" w:rsidRPr="003F0B46">
          <w:rPr>
            <w:rStyle w:val="af7"/>
            <w:noProof/>
          </w:rPr>
          <w:t xml:space="preserve">11. </w:t>
        </w:r>
        <w:r w:rsidR="00D55E25" w:rsidRPr="003F0B46">
          <w:rPr>
            <w:rStyle w:val="af7"/>
            <w:rFonts w:hint="eastAsia"/>
            <w:noProof/>
          </w:rPr>
          <w:t>需要补充的其他内容</w:t>
        </w:r>
        <w:r w:rsidR="00D55E25" w:rsidRPr="003F0B46">
          <w:rPr>
            <w:noProof/>
          </w:rPr>
          <w:tab/>
        </w:r>
        <w:r w:rsidR="00D55E25" w:rsidRPr="003F0B46">
          <w:rPr>
            <w:noProof/>
          </w:rPr>
          <w:fldChar w:fldCharType="begin"/>
        </w:r>
        <w:r w:rsidR="00D55E25" w:rsidRPr="003F0B46">
          <w:rPr>
            <w:noProof/>
          </w:rPr>
          <w:instrText xml:space="preserve"> PAGEREF _Toc111449534 \h </w:instrText>
        </w:r>
        <w:r w:rsidR="00D55E25" w:rsidRPr="003F0B46">
          <w:rPr>
            <w:noProof/>
          </w:rPr>
        </w:r>
        <w:r w:rsidR="00D55E25" w:rsidRPr="003F0B46">
          <w:rPr>
            <w:noProof/>
          </w:rPr>
          <w:fldChar w:fldCharType="separate"/>
        </w:r>
        <w:r w:rsidR="001E32E5">
          <w:rPr>
            <w:noProof/>
          </w:rPr>
          <w:t>22</w:t>
        </w:r>
        <w:r w:rsidR="00D55E25" w:rsidRPr="003F0B46">
          <w:rPr>
            <w:noProof/>
          </w:rPr>
          <w:fldChar w:fldCharType="end"/>
        </w:r>
      </w:hyperlink>
    </w:p>
    <w:p w14:paraId="3E024073" w14:textId="77777777"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35" w:history="1">
        <w:r w:rsidR="00D55E25" w:rsidRPr="003F0B46">
          <w:rPr>
            <w:rStyle w:val="af7"/>
            <w:rFonts w:hint="eastAsia"/>
            <w:noProof/>
          </w:rPr>
          <w:t>第三章</w:t>
        </w:r>
        <w:r w:rsidR="00D55E25" w:rsidRPr="003F0B46">
          <w:rPr>
            <w:rStyle w:val="af7"/>
            <w:noProof/>
          </w:rPr>
          <w:t xml:space="preserve"> </w:t>
        </w:r>
        <w:r w:rsidR="00D55E25" w:rsidRPr="003F0B46">
          <w:rPr>
            <w:rStyle w:val="af7"/>
            <w:rFonts w:hint="eastAsia"/>
            <w:noProof/>
          </w:rPr>
          <w:t>评标办法（综合评估法）</w:t>
        </w:r>
        <w:r w:rsidR="00D55E25" w:rsidRPr="003F0B46">
          <w:rPr>
            <w:noProof/>
          </w:rPr>
          <w:tab/>
        </w:r>
        <w:r w:rsidR="00D55E25" w:rsidRPr="003F0B46">
          <w:rPr>
            <w:noProof/>
          </w:rPr>
          <w:fldChar w:fldCharType="begin"/>
        </w:r>
        <w:r w:rsidR="00D55E25" w:rsidRPr="003F0B46">
          <w:rPr>
            <w:noProof/>
          </w:rPr>
          <w:instrText xml:space="preserve"> PAGEREF _Toc111449535 \h </w:instrText>
        </w:r>
        <w:r w:rsidR="00D55E25" w:rsidRPr="003F0B46">
          <w:rPr>
            <w:noProof/>
          </w:rPr>
        </w:r>
        <w:r w:rsidR="00D55E25" w:rsidRPr="003F0B46">
          <w:rPr>
            <w:noProof/>
          </w:rPr>
          <w:fldChar w:fldCharType="separate"/>
        </w:r>
        <w:r w:rsidR="001E32E5">
          <w:rPr>
            <w:noProof/>
          </w:rPr>
          <w:t>23</w:t>
        </w:r>
        <w:r w:rsidR="00D55E25" w:rsidRPr="003F0B46">
          <w:rPr>
            <w:noProof/>
          </w:rPr>
          <w:fldChar w:fldCharType="end"/>
        </w:r>
      </w:hyperlink>
    </w:p>
    <w:p w14:paraId="776F4CEC"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36" w:history="1">
        <w:r w:rsidR="00D55E25" w:rsidRPr="003F0B46">
          <w:rPr>
            <w:rStyle w:val="af7"/>
            <w:rFonts w:hint="eastAsia"/>
            <w:noProof/>
          </w:rPr>
          <w:t>一、评标办法前附表</w:t>
        </w:r>
        <w:r w:rsidR="00D55E25" w:rsidRPr="003F0B46">
          <w:rPr>
            <w:noProof/>
          </w:rPr>
          <w:tab/>
        </w:r>
        <w:r w:rsidR="00D55E25" w:rsidRPr="003F0B46">
          <w:rPr>
            <w:noProof/>
          </w:rPr>
          <w:fldChar w:fldCharType="begin"/>
        </w:r>
        <w:r w:rsidR="00D55E25" w:rsidRPr="003F0B46">
          <w:rPr>
            <w:noProof/>
          </w:rPr>
          <w:instrText xml:space="preserve"> PAGEREF _Toc111449536 \h </w:instrText>
        </w:r>
        <w:r w:rsidR="00D55E25" w:rsidRPr="003F0B46">
          <w:rPr>
            <w:noProof/>
          </w:rPr>
        </w:r>
        <w:r w:rsidR="00D55E25" w:rsidRPr="003F0B46">
          <w:rPr>
            <w:noProof/>
          </w:rPr>
          <w:fldChar w:fldCharType="separate"/>
        </w:r>
        <w:r w:rsidR="001E32E5">
          <w:rPr>
            <w:noProof/>
          </w:rPr>
          <w:t>23</w:t>
        </w:r>
        <w:r w:rsidR="00D55E25" w:rsidRPr="003F0B46">
          <w:rPr>
            <w:noProof/>
          </w:rPr>
          <w:fldChar w:fldCharType="end"/>
        </w:r>
      </w:hyperlink>
    </w:p>
    <w:p w14:paraId="03E6EF13"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37" w:history="1">
        <w:r w:rsidR="00D55E25" w:rsidRPr="003F0B46">
          <w:rPr>
            <w:rStyle w:val="af7"/>
            <w:rFonts w:hint="eastAsia"/>
            <w:noProof/>
          </w:rPr>
          <w:t>二、评标办法</w:t>
        </w:r>
        <w:r w:rsidR="00D55E25" w:rsidRPr="003F0B46">
          <w:rPr>
            <w:noProof/>
          </w:rPr>
          <w:tab/>
        </w:r>
        <w:r w:rsidR="00D55E25" w:rsidRPr="003F0B46">
          <w:rPr>
            <w:noProof/>
          </w:rPr>
          <w:fldChar w:fldCharType="begin"/>
        </w:r>
        <w:r w:rsidR="00D55E25" w:rsidRPr="003F0B46">
          <w:rPr>
            <w:noProof/>
          </w:rPr>
          <w:instrText xml:space="preserve"> PAGEREF _Toc111449537 \h </w:instrText>
        </w:r>
        <w:r w:rsidR="00D55E25" w:rsidRPr="003F0B46">
          <w:rPr>
            <w:noProof/>
          </w:rPr>
        </w:r>
        <w:r w:rsidR="00D55E25" w:rsidRPr="003F0B46">
          <w:rPr>
            <w:noProof/>
          </w:rPr>
          <w:fldChar w:fldCharType="separate"/>
        </w:r>
        <w:r w:rsidR="001E32E5">
          <w:rPr>
            <w:noProof/>
          </w:rPr>
          <w:t>27</w:t>
        </w:r>
        <w:r w:rsidR="00D55E25" w:rsidRPr="003F0B46">
          <w:rPr>
            <w:noProof/>
          </w:rPr>
          <w:fldChar w:fldCharType="end"/>
        </w:r>
      </w:hyperlink>
    </w:p>
    <w:p w14:paraId="4D6E70C3" w14:textId="77777777"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38" w:history="1">
        <w:r w:rsidR="00D55E25" w:rsidRPr="003F0B46">
          <w:rPr>
            <w:rStyle w:val="af7"/>
            <w:rFonts w:hint="eastAsia"/>
            <w:noProof/>
          </w:rPr>
          <w:t>第四章合同条款及格式</w:t>
        </w:r>
        <w:r w:rsidR="00D55E25" w:rsidRPr="003F0B46">
          <w:rPr>
            <w:noProof/>
          </w:rPr>
          <w:tab/>
        </w:r>
        <w:r w:rsidR="00D55E25" w:rsidRPr="003F0B46">
          <w:rPr>
            <w:noProof/>
          </w:rPr>
          <w:fldChar w:fldCharType="begin"/>
        </w:r>
        <w:r w:rsidR="00D55E25" w:rsidRPr="003F0B46">
          <w:rPr>
            <w:noProof/>
          </w:rPr>
          <w:instrText xml:space="preserve"> PAGEREF _Toc111449538 \h </w:instrText>
        </w:r>
        <w:r w:rsidR="00D55E25" w:rsidRPr="003F0B46">
          <w:rPr>
            <w:noProof/>
          </w:rPr>
        </w:r>
        <w:r w:rsidR="00D55E25" w:rsidRPr="003F0B46">
          <w:rPr>
            <w:noProof/>
          </w:rPr>
          <w:fldChar w:fldCharType="separate"/>
        </w:r>
        <w:r w:rsidR="001E32E5">
          <w:rPr>
            <w:noProof/>
          </w:rPr>
          <w:t>36</w:t>
        </w:r>
        <w:r w:rsidR="00D55E25" w:rsidRPr="003F0B46">
          <w:rPr>
            <w:noProof/>
          </w:rPr>
          <w:fldChar w:fldCharType="end"/>
        </w:r>
      </w:hyperlink>
    </w:p>
    <w:p w14:paraId="20E8BFE9" w14:textId="77777777" w:rsidR="00A60900" w:rsidRDefault="00CC7B5A" w:rsidP="00FC2DEC">
      <w:pPr>
        <w:pStyle w:val="30"/>
        <w:tabs>
          <w:tab w:val="right" w:leader="dot" w:pos="9923"/>
        </w:tabs>
        <w:rPr>
          <w:noProof/>
        </w:rPr>
      </w:pPr>
      <w:hyperlink w:anchor="_Toc111449539" w:history="1">
        <w:r w:rsidR="00D55E25" w:rsidRPr="003F0B46">
          <w:rPr>
            <w:rStyle w:val="af7"/>
            <w:rFonts w:ascii="华文中宋" w:eastAsia="华文中宋" w:hAnsi="华文中宋" w:hint="eastAsia"/>
            <w:noProof/>
          </w:rPr>
          <w:t>第一部分</w:t>
        </w:r>
        <w:r w:rsidR="00D55E25" w:rsidRPr="003F0B46">
          <w:rPr>
            <w:rStyle w:val="af7"/>
            <w:rFonts w:ascii="华文中宋" w:eastAsia="华文中宋" w:hAnsi="华文中宋"/>
            <w:noProof/>
          </w:rPr>
          <w:t xml:space="preserve"> </w:t>
        </w:r>
        <w:r w:rsidR="00D55E25" w:rsidRPr="003F0B46">
          <w:rPr>
            <w:rStyle w:val="af7"/>
            <w:rFonts w:ascii="华文中宋" w:eastAsia="华文中宋" w:hAnsi="华文中宋" w:hint="eastAsia"/>
            <w:noProof/>
          </w:rPr>
          <w:t>合同协议书</w:t>
        </w:r>
        <w:r w:rsidR="00D55E25" w:rsidRPr="003F0B46">
          <w:rPr>
            <w:noProof/>
          </w:rPr>
          <w:tab/>
        </w:r>
        <w:r w:rsidR="00D55E25" w:rsidRPr="003F0B46">
          <w:rPr>
            <w:noProof/>
          </w:rPr>
          <w:fldChar w:fldCharType="begin"/>
        </w:r>
        <w:r w:rsidR="00D55E25" w:rsidRPr="003F0B46">
          <w:rPr>
            <w:noProof/>
          </w:rPr>
          <w:instrText xml:space="preserve"> PAGEREF _Toc111449539 \h </w:instrText>
        </w:r>
        <w:r w:rsidR="00D55E25" w:rsidRPr="003F0B46">
          <w:rPr>
            <w:noProof/>
          </w:rPr>
        </w:r>
        <w:r w:rsidR="00D55E25" w:rsidRPr="003F0B46">
          <w:rPr>
            <w:noProof/>
          </w:rPr>
          <w:fldChar w:fldCharType="separate"/>
        </w:r>
        <w:r w:rsidR="001E32E5">
          <w:rPr>
            <w:noProof/>
          </w:rPr>
          <w:t>37</w:t>
        </w:r>
        <w:r w:rsidR="00D55E25" w:rsidRPr="003F0B46">
          <w:rPr>
            <w:noProof/>
          </w:rPr>
          <w:fldChar w:fldCharType="end"/>
        </w:r>
      </w:hyperlink>
    </w:p>
    <w:p w14:paraId="56131499" w14:textId="089E5DDD" w:rsidR="001E32E5"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40" w:history="1">
        <w:r w:rsidR="001E32E5" w:rsidRPr="003F0B46">
          <w:rPr>
            <w:rStyle w:val="af7"/>
            <w:rFonts w:ascii="华文中宋" w:eastAsia="华文中宋" w:hAnsi="华文中宋" w:hint="eastAsia"/>
            <w:noProof/>
          </w:rPr>
          <w:t>第</w:t>
        </w:r>
        <w:r w:rsidR="001E32E5">
          <w:rPr>
            <w:rStyle w:val="af7"/>
            <w:rFonts w:ascii="华文中宋" w:eastAsia="华文中宋" w:hAnsi="华文中宋" w:hint="eastAsia"/>
            <w:noProof/>
          </w:rPr>
          <w:t>二</w:t>
        </w:r>
        <w:r w:rsidR="001E32E5" w:rsidRPr="003F0B46">
          <w:rPr>
            <w:rStyle w:val="af7"/>
            <w:rFonts w:ascii="华文中宋" w:eastAsia="华文中宋" w:hAnsi="华文中宋" w:hint="eastAsia"/>
            <w:noProof/>
          </w:rPr>
          <w:t>部分</w:t>
        </w:r>
        <w:r w:rsidR="001E32E5" w:rsidRPr="003F0B46">
          <w:rPr>
            <w:rStyle w:val="af7"/>
            <w:rFonts w:ascii="华文中宋" w:eastAsia="华文中宋" w:hAnsi="华文中宋"/>
            <w:noProof/>
          </w:rPr>
          <w:t xml:space="preserve"> </w:t>
        </w:r>
        <w:r w:rsidR="001E32E5">
          <w:rPr>
            <w:rStyle w:val="af7"/>
            <w:rFonts w:ascii="华文中宋" w:eastAsia="华文中宋" w:hAnsi="华文中宋" w:hint="eastAsia"/>
            <w:noProof/>
          </w:rPr>
          <w:t>通用</w:t>
        </w:r>
        <w:r w:rsidR="001E32E5" w:rsidRPr="003F0B46">
          <w:rPr>
            <w:rStyle w:val="af7"/>
            <w:rFonts w:ascii="华文中宋" w:eastAsia="华文中宋" w:hAnsi="华文中宋" w:hint="eastAsia"/>
            <w:noProof/>
          </w:rPr>
          <w:t>合同条款</w:t>
        </w:r>
        <w:r w:rsidR="001E32E5" w:rsidRPr="003F0B46">
          <w:rPr>
            <w:noProof/>
          </w:rPr>
          <w:tab/>
        </w:r>
        <w:r w:rsidR="001E32E5" w:rsidRPr="003F0B46">
          <w:rPr>
            <w:noProof/>
          </w:rPr>
          <w:fldChar w:fldCharType="begin"/>
        </w:r>
        <w:r w:rsidR="001E32E5" w:rsidRPr="003F0B46">
          <w:rPr>
            <w:noProof/>
          </w:rPr>
          <w:instrText xml:space="preserve"> PAGEREF _Toc111449540 \h </w:instrText>
        </w:r>
        <w:r w:rsidR="001E32E5" w:rsidRPr="003F0B46">
          <w:rPr>
            <w:noProof/>
          </w:rPr>
        </w:r>
        <w:r w:rsidR="001E32E5" w:rsidRPr="003F0B46">
          <w:rPr>
            <w:noProof/>
          </w:rPr>
          <w:fldChar w:fldCharType="separate"/>
        </w:r>
        <w:r w:rsidR="001E32E5">
          <w:rPr>
            <w:noProof/>
          </w:rPr>
          <w:t>4</w:t>
        </w:r>
        <w:r w:rsidR="001E32E5">
          <w:rPr>
            <w:rFonts w:hint="eastAsia"/>
            <w:noProof/>
          </w:rPr>
          <w:t>2</w:t>
        </w:r>
        <w:r w:rsidR="001E32E5" w:rsidRPr="003F0B46">
          <w:rPr>
            <w:noProof/>
          </w:rPr>
          <w:fldChar w:fldCharType="end"/>
        </w:r>
      </w:hyperlink>
    </w:p>
    <w:p w14:paraId="1C1703AC" w14:textId="7777777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40" w:history="1">
        <w:r w:rsidR="00D55E25" w:rsidRPr="003F0B46">
          <w:rPr>
            <w:rStyle w:val="af7"/>
            <w:rFonts w:ascii="华文中宋" w:eastAsia="华文中宋" w:hAnsi="华文中宋" w:hint="eastAsia"/>
            <w:noProof/>
          </w:rPr>
          <w:t>第三部分</w:t>
        </w:r>
        <w:r w:rsidR="00D55E25" w:rsidRPr="003F0B46">
          <w:rPr>
            <w:rStyle w:val="af7"/>
            <w:rFonts w:ascii="华文中宋" w:eastAsia="华文中宋" w:hAnsi="华文中宋"/>
            <w:noProof/>
          </w:rPr>
          <w:t xml:space="preserve"> </w:t>
        </w:r>
        <w:r w:rsidR="00D55E25" w:rsidRPr="003F0B46">
          <w:rPr>
            <w:rStyle w:val="af7"/>
            <w:rFonts w:ascii="华文中宋" w:eastAsia="华文中宋" w:hAnsi="华文中宋" w:hint="eastAsia"/>
            <w:noProof/>
          </w:rPr>
          <w:t>专用合同条款</w:t>
        </w:r>
        <w:r w:rsidR="00D55E25" w:rsidRPr="003F0B46">
          <w:rPr>
            <w:noProof/>
          </w:rPr>
          <w:tab/>
        </w:r>
        <w:r w:rsidR="00D55E25" w:rsidRPr="003F0B46">
          <w:rPr>
            <w:noProof/>
          </w:rPr>
          <w:fldChar w:fldCharType="begin"/>
        </w:r>
        <w:r w:rsidR="00D55E25" w:rsidRPr="003F0B46">
          <w:rPr>
            <w:noProof/>
          </w:rPr>
          <w:instrText xml:space="preserve"> PAGEREF _Toc111449540 \h </w:instrText>
        </w:r>
        <w:r w:rsidR="00D55E25" w:rsidRPr="003F0B46">
          <w:rPr>
            <w:noProof/>
          </w:rPr>
        </w:r>
        <w:r w:rsidR="00D55E25" w:rsidRPr="003F0B46">
          <w:rPr>
            <w:noProof/>
          </w:rPr>
          <w:fldChar w:fldCharType="separate"/>
        </w:r>
        <w:r w:rsidR="001E32E5">
          <w:rPr>
            <w:noProof/>
          </w:rPr>
          <w:t>43</w:t>
        </w:r>
        <w:r w:rsidR="00D55E25" w:rsidRPr="003F0B46">
          <w:rPr>
            <w:noProof/>
          </w:rPr>
          <w:fldChar w:fldCharType="end"/>
        </w:r>
      </w:hyperlink>
    </w:p>
    <w:p w14:paraId="39F48F8A" w14:textId="5E722A4B"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41" w:history="1">
        <w:r w:rsidR="00D55E25" w:rsidRPr="003F0B46">
          <w:rPr>
            <w:rStyle w:val="af7"/>
            <w:rFonts w:ascii="宋体" w:hAnsi="宋体" w:hint="eastAsia"/>
            <w:noProof/>
          </w:rPr>
          <w:t>第五章</w:t>
        </w:r>
        <w:r w:rsidR="00D55E25" w:rsidRPr="003F0B46">
          <w:rPr>
            <w:rStyle w:val="af7"/>
            <w:rFonts w:ascii="宋体" w:hAnsi="宋体"/>
            <w:noProof/>
          </w:rPr>
          <w:t xml:space="preserve"> </w:t>
        </w:r>
        <w:r w:rsidR="00D55E25" w:rsidRPr="003F0B46">
          <w:rPr>
            <w:rStyle w:val="af7"/>
            <w:rFonts w:ascii="宋体" w:hAnsi="宋体" w:hint="eastAsia"/>
            <w:noProof/>
          </w:rPr>
          <w:t>投标报价要求</w:t>
        </w:r>
        <w:r w:rsidR="00D55E25" w:rsidRPr="003F0B46">
          <w:rPr>
            <w:noProof/>
          </w:rPr>
          <w:tab/>
        </w:r>
        <w:r w:rsidR="00D55E25" w:rsidRPr="003F0B46">
          <w:rPr>
            <w:noProof/>
          </w:rPr>
          <w:fldChar w:fldCharType="begin"/>
        </w:r>
        <w:r w:rsidR="00D55E25" w:rsidRPr="003F0B46">
          <w:rPr>
            <w:noProof/>
          </w:rPr>
          <w:instrText xml:space="preserve"> PAGEREF _Toc111449541 \h </w:instrText>
        </w:r>
        <w:r w:rsidR="00D55E25" w:rsidRPr="003F0B46">
          <w:rPr>
            <w:noProof/>
          </w:rPr>
        </w:r>
        <w:r w:rsidR="00D55E25" w:rsidRPr="003F0B46">
          <w:rPr>
            <w:noProof/>
          </w:rPr>
          <w:fldChar w:fldCharType="separate"/>
        </w:r>
        <w:r w:rsidR="001E32E5">
          <w:rPr>
            <w:noProof/>
          </w:rPr>
          <w:t>122</w:t>
        </w:r>
        <w:r w:rsidR="00D55E25" w:rsidRPr="003F0B46">
          <w:rPr>
            <w:noProof/>
          </w:rPr>
          <w:fldChar w:fldCharType="end"/>
        </w:r>
      </w:hyperlink>
    </w:p>
    <w:p w14:paraId="7633617E" w14:textId="5CCD7050"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42" w:history="1">
        <w:r w:rsidR="00D55E25" w:rsidRPr="003F0B46">
          <w:rPr>
            <w:rStyle w:val="af7"/>
            <w:rFonts w:ascii="宋体" w:hAnsi="宋体" w:cs="TimesNewRomanPSMT"/>
            <w:noProof/>
          </w:rPr>
          <w:t xml:space="preserve">1 </w:t>
        </w:r>
        <w:r w:rsidR="00D55E25" w:rsidRPr="003F0B46">
          <w:rPr>
            <w:rStyle w:val="af7"/>
            <w:rFonts w:ascii="宋体" w:hAnsi="宋体" w:cs="TimesNewRomanPSMT" w:hint="eastAsia"/>
            <w:noProof/>
          </w:rPr>
          <w:t>工程量清单部分</w:t>
        </w:r>
        <w:r w:rsidR="00D55E25" w:rsidRPr="003F0B46">
          <w:rPr>
            <w:noProof/>
          </w:rPr>
          <w:tab/>
        </w:r>
        <w:r w:rsidR="00D55E25" w:rsidRPr="003F0B46">
          <w:rPr>
            <w:noProof/>
          </w:rPr>
          <w:fldChar w:fldCharType="begin"/>
        </w:r>
        <w:r w:rsidR="00D55E25" w:rsidRPr="003F0B46">
          <w:rPr>
            <w:noProof/>
          </w:rPr>
          <w:instrText xml:space="preserve"> PAGEREF _Toc111449542 \h </w:instrText>
        </w:r>
        <w:r w:rsidR="00D55E25" w:rsidRPr="003F0B46">
          <w:rPr>
            <w:noProof/>
          </w:rPr>
        </w:r>
        <w:r w:rsidR="00D55E25" w:rsidRPr="003F0B46">
          <w:rPr>
            <w:noProof/>
          </w:rPr>
          <w:fldChar w:fldCharType="separate"/>
        </w:r>
        <w:r w:rsidR="001E32E5">
          <w:rPr>
            <w:noProof/>
          </w:rPr>
          <w:t>122</w:t>
        </w:r>
        <w:r w:rsidR="00D55E25" w:rsidRPr="003F0B46">
          <w:rPr>
            <w:noProof/>
          </w:rPr>
          <w:fldChar w:fldCharType="end"/>
        </w:r>
      </w:hyperlink>
    </w:p>
    <w:p w14:paraId="2C30201A" w14:textId="505A8A93"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43" w:history="1">
        <w:r w:rsidR="00D55E25" w:rsidRPr="003F0B46">
          <w:rPr>
            <w:rStyle w:val="af7"/>
            <w:rFonts w:ascii="宋体" w:hAnsi="宋体" w:cs="TimesNewRomanPSMT"/>
            <w:noProof/>
          </w:rPr>
          <w:t xml:space="preserve">2 </w:t>
        </w:r>
        <w:r w:rsidR="00D55E25" w:rsidRPr="003F0B46">
          <w:rPr>
            <w:rStyle w:val="af7"/>
            <w:rFonts w:ascii="宋体" w:hAnsi="宋体" w:cs="TimesNewRomanPSMT" w:hint="eastAsia"/>
            <w:noProof/>
          </w:rPr>
          <w:t>清单以外项目</w:t>
        </w:r>
        <w:r w:rsidR="00D55E25" w:rsidRPr="003F0B46">
          <w:rPr>
            <w:noProof/>
          </w:rPr>
          <w:tab/>
        </w:r>
        <w:r w:rsidR="00D55E25" w:rsidRPr="003F0B46">
          <w:rPr>
            <w:noProof/>
          </w:rPr>
          <w:fldChar w:fldCharType="begin"/>
        </w:r>
        <w:r w:rsidR="00D55E25" w:rsidRPr="003F0B46">
          <w:rPr>
            <w:noProof/>
          </w:rPr>
          <w:instrText xml:space="preserve"> PAGEREF _Toc111449543 \h </w:instrText>
        </w:r>
        <w:r w:rsidR="00D55E25" w:rsidRPr="003F0B46">
          <w:rPr>
            <w:noProof/>
          </w:rPr>
        </w:r>
        <w:r w:rsidR="00D55E25" w:rsidRPr="003F0B46">
          <w:rPr>
            <w:noProof/>
          </w:rPr>
          <w:fldChar w:fldCharType="separate"/>
        </w:r>
        <w:r w:rsidR="001E32E5">
          <w:rPr>
            <w:noProof/>
          </w:rPr>
          <w:t>126</w:t>
        </w:r>
        <w:r w:rsidR="00D55E25" w:rsidRPr="003F0B46">
          <w:rPr>
            <w:noProof/>
          </w:rPr>
          <w:fldChar w:fldCharType="end"/>
        </w:r>
      </w:hyperlink>
    </w:p>
    <w:p w14:paraId="4D4C4CB4" w14:textId="3C82F741"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44" w:history="1">
        <w:r w:rsidR="00D55E25" w:rsidRPr="003F0B46">
          <w:rPr>
            <w:rStyle w:val="af7"/>
            <w:rFonts w:ascii="宋体" w:hAnsi="宋体" w:cs="TimesNewRomanPSMT"/>
            <w:noProof/>
          </w:rPr>
          <w:t xml:space="preserve">3 </w:t>
        </w:r>
        <w:r w:rsidR="00D55E25" w:rsidRPr="003F0B46">
          <w:rPr>
            <w:rStyle w:val="af7"/>
            <w:rFonts w:ascii="宋体" w:hAnsi="宋体" w:cs="TimesNewRomanPSMT" w:hint="eastAsia"/>
            <w:noProof/>
          </w:rPr>
          <w:t>其他说明</w:t>
        </w:r>
        <w:r w:rsidR="00D55E25" w:rsidRPr="003F0B46">
          <w:rPr>
            <w:noProof/>
          </w:rPr>
          <w:tab/>
        </w:r>
        <w:r w:rsidR="00D55E25" w:rsidRPr="003F0B46">
          <w:rPr>
            <w:noProof/>
          </w:rPr>
          <w:fldChar w:fldCharType="begin"/>
        </w:r>
        <w:r w:rsidR="00D55E25" w:rsidRPr="003F0B46">
          <w:rPr>
            <w:noProof/>
          </w:rPr>
          <w:instrText xml:space="preserve"> PAGEREF _Toc111449544 \h </w:instrText>
        </w:r>
        <w:r w:rsidR="00D55E25" w:rsidRPr="003F0B46">
          <w:rPr>
            <w:noProof/>
          </w:rPr>
        </w:r>
        <w:r w:rsidR="00D55E25" w:rsidRPr="003F0B46">
          <w:rPr>
            <w:noProof/>
          </w:rPr>
          <w:fldChar w:fldCharType="separate"/>
        </w:r>
        <w:r w:rsidR="001E32E5">
          <w:rPr>
            <w:noProof/>
          </w:rPr>
          <w:t>127</w:t>
        </w:r>
        <w:r w:rsidR="00D55E25" w:rsidRPr="003F0B46">
          <w:rPr>
            <w:noProof/>
          </w:rPr>
          <w:fldChar w:fldCharType="end"/>
        </w:r>
      </w:hyperlink>
    </w:p>
    <w:p w14:paraId="03276545" w14:textId="075447E4" w:rsidR="00A60900" w:rsidRPr="003F0B46" w:rsidRDefault="00CC7B5A" w:rsidP="00FC2DEC">
      <w:pPr>
        <w:pStyle w:val="11"/>
        <w:tabs>
          <w:tab w:val="clear" w:pos="9629"/>
          <w:tab w:val="right" w:leader="dot" w:pos="9923"/>
        </w:tabs>
        <w:rPr>
          <w:rFonts w:asciiTheme="minorHAnsi" w:eastAsiaTheme="minorEastAsia" w:hAnsiTheme="minorHAnsi" w:cstheme="minorBidi"/>
          <w:b w:val="0"/>
          <w:noProof/>
          <w:szCs w:val="22"/>
        </w:rPr>
      </w:pPr>
      <w:hyperlink w:anchor="_Toc111449545" w:history="1">
        <w:r w:rsidR="00D55E25" w:rsidRPr="003F0B46">
          <w:rPr>
            <w:rStyle w:val="af7"/>
            <w:rFonts w:hint="eastAsia"/>
            <w:noProof/>
          </w:rPr>
          <w:t>第二卷</w:t>
        </w:r>
        <w:r w:rsidR="00D55E25" w:rsidRPr="003F0B46">
          <w:rPr>
            <w:noProof/>
          </w:rPr>
          <w:tab/>
        </w:r>
        <w:r w:rsidR="00D55E25" w:rsidRPr="003F0B46">
          <w:rPr>
            <w:noProof/>
          </w:rPr>
          <w:fldChar w:fldCharType="begin"/>
        </w:r>
        <w:r w:rsidR="00D55E25" w:rsidRPr="003F0B46">
          <w:rPr>
            <w:noProof/>
          </w:rPr>
          <w:instrText xml:space="preserve"> PAGEREF _Toc111449545 \h </w:instrText>
        </w:r>
        <w:r w:rsidR="00D55E25" w:rsidRPr="003F0B46">
          <w:rPr>
            <w:noProof/>
          </w:rPr>
        </w:r>
        <w:r w:rsidR="00D55E25" w:rsidRPr="003F0B46">
          <w:rPr>
            <w:noProof/>
          </w:rPr>
          <w:fldChar w:fldCharType="separate"/>
        </w:r>
        <w:r w:rsidR="001E32E5">
          <w:rPr>
            <w:noProof/>
          </w:rPr>
          <w:t>130</w:t>
        </w:r>
        <w:r w:rsidR="00D55E25" w:rsidRPr="003F0B46">
          <w:rPr>
            <w:noProof/>
          </w:rPr>
          <w:fldChar w:fldCharType="end"/>
        </w:r>
      </w:hyperlink>
    </w:p>
    <w:p w14:paraId="1964AD4F" w14:textId="4756B00C"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46" w:history="1">
        <w:r w:rsidR="00D55E25" w:rsidRPr="003F0B46">
          <w:rPr>
            <w:rStyle w:val="af7"/>
            <w:rFonts w:hint="eastAsia"/>
            <w:noProof/>
          </w:rPr>
          <w:t>第六章</w:t>
        </w:r>
        <w:r w:rsidR="00D55E25" w:rsidRPr="003F0B46">
          <w:rPr>
            <w:rStyle w:val="af7"/>
            <w:noProof/>
          </w:rPr>
          <w:t xml:space="preserve">  </w:t>
        </w:r>
        <w:r w:rsidR="00D55E25" w:rsidRPr="003F0B46">
          <w:rPr>
            <w:rStyle w:val="af7"/>
            <w:rFonts w:hint="eastAsia"/>
            <w:noProof/>
          </w:rPr>
          <w:t>图</w:t>
        </w:r>
        <w:r w:rsidR="00D55E25" w:rsidRPr="003F0B46">
          <w:rPr>
            <w:rStyle w:val="af7"/>
            <w:noProof/>
          </w:rPr>
          <w:t xml:space="preserve">  </w:t>
        </w:r>
        <w:r w:rsidR="00D55E25" w:rsidRPr="003F0B46">
          <w:rPr>
            <w:rStyle w:val="af7"/>
            <w:rFonts w:hint="eastAsia"/>
            <w:noProof/>
          </w:rPr>
          <w:t>纸</w:t>
        </w:r>
        <w:r w:rsidR="00D55E25" w:rsidRPr="003F0B46">
          <w:rPr>
            <w:noProof/>
          </w:rPr>
          <w:tab/>
        </w:r>
        <w:r w:rsidR="00D55E25" w:rsidRPr="003F0B46">
          <w:rPr>
            <w:noProof/>
          </w:rPr>
          <w:fldChar w:fldCharType="begin"/>
        </w:r>
        <w:r w:rsidR="00D55E25" w:rsidRPr="003F0B46">
          <w:rPr>
            <w:noProof/>
          </w:rPr>
          <w:instrText xml:space="preserve"> PAGEREF _Toc111449546 \h </w:instrText>
        </w:r>
        <w:r w:rsidR="00D55E25" w:rsidRPr="003F0B46">
          <w:rPr>
            <w:noProof/>
          </w:rPr>
        </w:r>
        <w:r w:rsidR="00D55E25" w:rsidRPr="003F0B46">
          <w:rPr>
            <w:noProof/>
          </w:rPr>
          <w:fldChar w:fldCharType="separate"/>
        </w:r>
        <w:r w:rsidR="001E32E5">
          <w:rPr>
            <w:noProof/>
          </w:rPr>
          <w:t>131</w:t>
        </w:r>
        <w:r w:rsidR="00D55E25" w:rsidRPr="003F0B46">
          <w:rPr>
            <w:noProof/>
          </w:rPr>
          <w:fldChar w:fldCharType="end"/>
        </w:r>
      </w:hyperlink>
    </w:p>
    <w:p w14:paraId="46596DBE" w14:textId="63AC9B5E" w:rsidR="00A60900" w:rsidRPr="003F0B46" w:rsidRDefault="00CC7B5A" w:rsidP="00FC2DEC">
      <w:pPr>
        <w:pStyle w:val="11"/>
        <w:tabs>
          <w:tab w:val="clear" w:pos="9629"/>
          <w:tab w:val="right" w:leader="dot" w:pos="9923"/>
        </w:tabs>
        <w:rPr>
          <w:rFonts w:asciiTheme="minorHAnsi" w:eastAsiaTheme="minorEastAsia" w:hAnsiTheme="minorHAnsi" w:cstheme="minorBidi"/>
          <w:b w:val="0"/>
          <w:noProof/>
          <w:szCs w:val="22"/>
        </w:rPr>
      </w:pPr>
      <w:hyperlink w:anchor="_Toc111449547" w:history="1">
        <w:r w:rsidR="00D55E25" w:rsidRPr="003F0B46">
          <w:rPr>
            <w:rStyle w:val="af7"/>
            <w:rFonts w:hint="eastAsia"/>
            <w:noProof/>
          </w:rPr>
          <w:t>第三卷</w:t>
        </w:r>
        <w:r w:rsidR="00D55E25" w:rsidRPr="003F0B46">
          <w:rPr>
            <w:noProof/>
          </w:rPr>
          <w:tab/>
        </w:r>
        <w:r w:rsidR="00D55E25" w:rsidRPr="003F0B46">
          <w:rPr>
            <w:noProof/>
          </w:rPr>
          <w:fldChar w:fldCharType="begin"/>
        </w:r>
        <w:r w:rsidR="00D55E25" w:rsidRPr="003F0B46">
          <w:rPr>
            <w:noProof/>
          </w:rPr>
          <w:instrText xml:space="preserve"> PAGEREF _Toc111449547 \h </w:instrText>
        </w:r>
        <w:r w:rsidR="00D55E25" w:rsidRPr="003F0B46">
          <w:rPr>
            <w:noProof/>
          </w:rPr>
        </w:r>
        <w:r w:rsidR="00D55E25" w:rsidRPr="003F0B46">
          <w:rPr>
            <w:noProof/>
          </w:rPr>
          <w:fldChar w:fldCharType="separate"/>
        </w:r>
        <w:r w:rsidR="001E32E5">
          <w:rPr>
            <w:noProof/>
          </w:rPr>
          <w:t>132</w:t>
        </w:r>
        <w:r w:rsidR="00D55E25" w:rsidRPr="003F0B46">
          <w:rPr>
            <w:noProof/>
          </w:rPr>
          <w:fldChar w:fldCharType="end"/>
        </w:r>
      </w:hyperlink>
    </w:p>
    <w:p w14:paraId="6FD3EBC9" w14:textId="6FD14B46"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48" w:history="1">
        <w:r w:rsidR="00D55E25" w:rsidRPr="003F0B46">
          <w:rPr>
            <w:rStyle w:val="af7"/>
            <w:rFonts w:hint="eastAsia"/>
            <w:noProof/>
          </w:rPr>
          <w:t>第七章</w:t>
        </w:r>
        <w:r w:rsidR="00D55E25" w:rsidRPr="003F0B46">
          <w:rPr>
            <w:rStyle w:val="af7"/>
            <w:noProof/>
          </w:rPr>
          <w:t xml:space="preserve">  </w:t>
        </w:r>
        <w:r w:rsidR="00D55E25" w:rsidRPr="003F0B46">
          <w:rPr>
            <w:rStyle w:val="af7"/>
            <w:rFonts w:hint="eastAsia"/>
            <w:noProof/>
          </w:rPr>
          <w:t>技术标准和要求</w:t>
        </w:r>
        <w:r w:rsidR="00D55E25" w:rsidRPr="003F0B46">
          <w:rPr>
            <w:noProof/>
          </w:rPr>
          <w:tab/>
        </w:r>
        <w:r w:rsidR="00D55E25" w:rsidRPr="003F0B46">
          <w:rPr>
            <w:noProof/>
          </w:rPr>
          <w:fldChar w:fldCharType="begin"/>
        </w:r>
        <w:r w:rsidR="00D55E25" w:rsidRPr="003F0B46">
          <w:rPr>
            <w:noProof/>
          </w:rPr>
          <w:instrText xml:space="preserve"> PAGEREF _Toc111449548 \h </w:instrText>
        </w:r>
        <w:r w:rsidR="00D55E25" w:rsidRPr="003F0B46">
          <w:rPr>
            <w:noProof/>
          </w:rPr>
        </w:r>
        <w:r w:rsidR="00D55E25" w:rsidRPr="003F0B46">
          <w:rPr>
            <w:noProof/>
          </w:rPr>
          <w:fldChar w:fldCharType="separate"/>
        </w:r>
        <w:r w:rsidR="001E32E5">
          <w:rPr>
            <w:noProof/>
          </w:rPr>
          <w:t>133</w:t>
        </w:r>
        <w:r w:rsidR="00D55E25" w:rsidRPr="003F0B46">
          <w:rPr>
            <w:noProof/>
          </w:rPr>
          <w:fldChar w:fldCharType="end"/>
        </w:r>
      </w:hyperlink>
    </w:p>
    <w:p w14:paraId="30096F16" w14:textId="4B41AC5F" w:rsidR="00A60900" w:rsidRPr="003F0B46" w:rsidRDefault="00CC7B5A" w:rsidP="00FC2DEC">
      <w:pPr>
        <w:pStyle w:val="11"/>
        <w:tabs>
          <w:tab w:val="clear" w:pos="9629"/>
          <w:tab w:val="right" w:leader="dot" w:pos="9923"/>
        </w:tabs>
        <w:rPr>
          <w:rFonts w:asciiTheme="minorHAnsi" w:eastAsiaTheme="minorEastAsia" w:hAnsiTheme="minorHAnsi" w:cstheme="minorBidi"/>
          <w:b w:val="0"/>
          <w:noProof/>
          <w:szCs w:val="22"/>
        </w:rPr>
      </w:pPr>
      <w:hyperlink w:anchor="_Toc111449549" w:history="1">
        <w:r w:rsidR="00D55E25" w:rsidRPr="003F0B46">
          <w:rPr>
            <w:rStyle w:val="af7"/>
            <w:rFonts w:hint="eastAsia"/>
            <w:noProof/>
          </w:rPr>
          <w:t>第四卷</w:t>
        </w:r>
        <w:r w:rsidR="00D55E25" w:rsidRPr="003F0B46">
          <w:rPr>
            <w:noProof/>
          </w:rPr>
          <w:tab/>
        </w:r>
        <w:r w:rsidR="00D55E25" w:rsidRPr="003F0B46">
          <w:rPr>
            <w:noProof/>
          </w:rPr>
          <w:fldChar w:fldCharType="begin"/>
        </w:r>
        <w:r w:rsidR="00D55E25" w:rsidRPr="003F0B46">
          <w:rPr>
            <w:noProof/>
          </w:rPr>
          <w:instrText xml:space="preserve"> PAGEREF _Toc111449549 \h </w:instrText>
        </w:r>
        <w:r w:rsidR="00D55E25" w:rsidRPr="003F0B46">
          <w:rPr>
            <w:noProof/>
          </w:rPr>
        </w:r>
        <w:r w:rsidR="00D55E25" w:rsidRPr="003F0B46">
          <w:rPr>
            <w:noProof/>
          </w:rPr>
          <w:fldChar w:fldCharType="separate"/>
        </w:r>
        <w:r w:rsidR="001E32E5">
          <w:rPr>
            <w:noProof/>
          </w:rPr>
          <w:t>134</w:t>
        </w:r>
        <w:r w:rsidR="00D55E25" w:rsidRPr="003F0B46">
          <w:rPr>
            <w:noProof/>
          </w:rPr>
          <w:fldChar w:fldCharType="end"/>
        </w:r>
      </w:hyperlink>
    </w:p>
    <w:p w14:paraId="74F77C93" w14:textId="317EA097"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50" w:history="1">
        <w:r w:rsidR="00D55E25" w:rsidRPr="003F0B46">
          <w:rPr>
            <w:rStyle w:val="af7"/>
            <w:rFonts w:hint="eastAsia"/>
            <w:noProof/>
          </w:rPr>
          <w:t>第八章</w:t>
        </w:r>
        <w:r w:rsidR="00D55E25" w:rsidRPr="003F0B46">
          <w:rPr>
            <w:rStyle w:val="af7"/>
            <w:noProof/>
          </w:rPr>
          <w:t xml:space="preserve">  </w:t>
        </w:r>
        <w:r w:rsidR="00D55E25" w:rsidRPr="003F0B46">
          <w:rPr>
            <w:rStyle w:val="af7"/>
            <w:rFonts w:hint="eastAsia"/>
            <w:noProof/>
          </w:rPr>
          <w:t>投标文件格式</w:t>
        </w:r>
        <w:r w:rsidR="00D55E25" w:rsidRPr="003F0B46">
          <w:rPr>
            <w:noProof/>
          </w:rPr>
          <w:tab/>
        </w:r>
        <w:r w:rsidR="00D55E25" w:rsidRPr="003F0B46">
          <w:rPr>
            <w:noProof/>
          </w:rPr>
          <w:fldChar w:fldCharType="begin"/>
        </w:r>
        <w:r w:rsidR="00D55E25" w:rsidRPr="003F0B46">
          <w:rPr>
            <w:noProof/>
          </w:rPr>
          <w:instrText xml:space="preserve"> PAGEREF _Toc111449550 \h </w:instrText>
        </w:r>
        <w:r w:rsidR="00D55E25" w:rsidRPr="003F0B46">
          <w:rPr>
            <w:noProof/>
          </w:rPr>
        </w:r>
        <w:r w:rsidR="00D55E25" w:rsidRPr="003F0B46">
          <w:rPr>
            <w:noProof/>
          </w:rPr>
          <w:fldChar w:fldCharType="separate"/>
        </w:r>
        <w:r w:rsidR="001E32E5">
          <w:rPr>
            <w:noProof/>
          </w:rPr>
          <w:t>135</w:t>
        </w:r>
        <w:r w:rsidR="00D55E25" w:rsidRPr="003F0B46">
          <w:rPr>
            <w:noProof/>
          </w:rPr>
          <w:fldChar w:fldCharType="end"/>
        </w:r>
      </w:hyperlink>
    </w:p>
    <w:p w14:paraId="55730E95" w14:textId="61E37FCB"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51" w:history="1">
        <w:r w:rsidR="00D55E25" w:rsidRPr="003F0B46">
          <w:rPr>
            <w:rStyle w:val="af7"/>
            <w:rFonts w:hint="eastAsia"/>
            <w:noProof/>
          </w:rPr>
          <w:t>一、投标函及投标函附录</w:t>
        </w:r>
        <w:r w:rsidR="00D55E25" w:rsidRPr="003F0B46">
          <w:rPr>
            <w:noProof/>
          </w:rPr>
          <w:tab/>
        </w:r>
        <w:r w:rsidR="00D55E25" w:rsidRPr="003F0B46">
          <w:rPr>
            <w:noProof/>
          </w:rPr>
          <w:fldChar w:fldCharType="begin"/>
        </w:r>
        <w:r w:rsidR="00D55E25" w:rsidRPr="003F0B46">
          <w:rPr>
            <w:noProof/>
          </w:rPr>
          <w:instrText xml:space="preserve"> PAGEREF _Toc111449551 \h </w:instrText>
        </w:r>
        <w:r w:rsidR="00D55E25" w:rsidRPr="003F0B46">
          <w:rPr>
            <w:noProof/>
          </w:rPr>
        </w:r>
        <w:r w:rsidR="00D55E25" w:rsidRPr="003F0B46">
          <w:rPr>
            <w:noProof/>
          </w:rPr>
          <w:fldChar w:fldCharType="separate"/>
        </w:r>
        <w:r w:rsidR="001E32E5">
          <w:rPr>
            <w:noProof/>
          </w:rPr>
          <w:t>138</w:t>
        </w:r>
        <w:r w:rsidR="00D55E25" w:rsidRPr="003F0B46">
          <w:rPr>
            <w:noProof/>
          </w:rPr>
          <w:fldChar w:fldCharType="end"/>
        </w:r>
      </w:hyperlink>
    </w:p>
    <w:p w14:paraId="3A035BA5" w14:textId="6FAA7EC3"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52" w:history="1">
        <w:r w:rsidR="00D55E25" w:rsidRPr="003F0B46">
          <w:rPr>
            <w:rStyle w:val="af7"/>
            <w:rFonts w:hint="eastAsia"/>
            <w:noProof/>
          </w:rPr>
          <w:t>二、法定代表人身份证明</w:t>
        </w:r>
        <w:r w:rsidR="00D55E25" w:rsidRPr="003F0B46">
          <w:rPr>
            <w:noProof/>
          </w:rPr>
          <w:tab/>
        </w:r>
        <w:r w:rsidR="00D55E25" w:rsidRPr="003F0B46">
          <w:rPr>
            <w:noProof/>
          </w:rPr>
          <w:fldChar w:fldCharType="begin"/>
        </w:r>
        <w:r w:rsidR="00D55E25" w:rsidRPr="003F0B46">
          <w:rPr>
            <w:noProof/>
          </w:rPr>
          <w:instrText xml:space="preserve"> PAGEREF _Toc111449552 \h </w:instrText>
        </w:r>
        <w:r w:rsidR="00D55E25" w:rsidRPr="003F0B46">
          <w:rPr>
            <w:noProof/>
          </w:rPr>
        </w:r>
        <w:r w:rsidR="00D55E25" w:rsidRPr="003F0B46">
          <w:rPr>
            <w:noProof/>
          </w:rPr>
          <w:fldChar w:fldCharType="separate"/>
        </w:r>
        <w:r w:rsidR="001E32E5">
          <w:rPr>
            <w:noProof/>
          </w:rPr>
          <w:t>142</w:t>
        </w:r>
        <w:r w:rsidR="00D55E25" w:rsidRPr="003F0B46">
          <w:rPr>
            <w:noProof/>
          </w:rPr>
          <w:fldChar w:fldCharType="end"/>
        </w:r>
      </w:hyperlink>
    </w:p>
    <w:p w14:paraId="2DDFA9E6" w14:textId="7ACDEDE1"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53" w:history="1">
        <w:r w:rsidR="00D55E25" w:rsidRPr="003F0B46">
          <w:rPr>
            <w:rStyle w:val="af7"/>
            <w:rFonts w:hint="eastAsia"/>
            <w:noProof/>
          </w:rPr>
          <w:t>三、授权委托书</w:t>
        </w:r>
        <w:r w:rsidR="00D55E25" w:rsidRPr="003F0B46">
          <w:rPr>
            <w:noProof/>
          </w:rPr>
          <w:tab/>
        </w:r>
        <w:r w:rsidR="00D55E25" w:rsidRPr="003F0B46">
          <w:rPr>
            <w:noProof/>
          </w:rPr>
          <w:fldChar w:fldCharType="begin"/>
        </w:r>
        <w:r w:rsidR="00D55E25" w:rsidRPr="003F0B46">
          <w:rPr>
            <w:noProof/>
          </w:rPr>
          <w:instrText xml:space="preserve"> PAGEREF _Toc111449553 \h </w:instrText>
        </w:r>
        <w:r w:rsidR="00D55E25" w:rsidRPr="003F0B46">
          <w:rPr>
            <w:noProof/>
          </w:rPr>
        </w:r>
        <w:r w:rsidR="00D55E25" w:rsidRPr="003F0B46">
          <w:rPr>
            <w:noProof/>
          </w:rPr>
          <w:fldChar w:fldCharType="separate"/>
        </w:r>
        <w:r w:rsidR="001E32E5">
          <w:rPr>
            <w:noProof/>
          </w:rPr>
          <w:t>143</w:t>
        </w:r>
        <w:r w:rsidR="00D55E25" w:rsidRPr="003F0B46">
          <w:rPr>
            <w:noProof/>
          </w:rPr>
          <w:fldChar w:fldCharType="end"/>
        </w:r>
      </w:hyperlink>
    </w:p>
    <w:p w14:paraId="7885B80A" w14:textId="492BD849"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54" w:history="1">
        <w:r w:rsidR="00D55E25" w:rsidRPr="003F0B46">
          <w:rPr>
            <w:rStyle w:val="af7"/>
            <w:rFonts w:hint="eastAsia"/>
            <w:noProof/>
          </w:rPr>
          <w:t>四、投标保证金</w:t>
        </w:r>
        <w:r w:rsidR="00D55E25" w:rsidRPr="003F0B46">
          <w:rPr>
            <w:noProof/>
          </w:rPr>
          <w:tab/>
        </w:r>
        <w:r w:rsidR="00D55E25" w:rsidRPr="003F0B46">
          <w:rPr>
            <w:noProof/>
          </w:rPr>
          <w:fldChar w:fldCharType="begin"/>
        </w:r>
        <w:r w:rsidR="00D55E25" w:rsidRPr="003F0B46">
          <w:rPr>
            <w:noProof/>
          </w:rPr>
          <w:instrText xml:space="preserve"> PAGEREF _Toc111449554 \h </w:instrText>
        </w:r>
        <w:r w:rsidR="00D55E25" w:rsidRPr="003F0B46">
          <w:rPr>
            <w:noProof/>
          </w:rPr>
        </w:r>
        <w:r w:rsidR="00D55E25" w:rsidRPr="003F0B46">
          <w:rPr>
            <w:noProof/>
          </w:rPr>
          <w:fldChar w:fldCharType="separate"/>
        </w:r>
        <w:r w:rsidR="001E32E5">
          <w:rPr>
            <w:noProof/>
          </w:rPr>
          <w:t>144</w:t>
        </w:r>
        <w:r w:rsidR="00D55E25" w:rsidRPr="003F0B46">
          <w:rPr>
            <w:noProof/>
          </w:rPr>
          <w:fldChar w:fldCharType="end"/>
        </w:r>
      </w:hyperlink>
    </w:p>
    <w:p w14:paraId="3CF24F85" w14:textId="321532A0"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55" w:history="1">
        <w:r w:rsidR="00D55E25" w:rsidRPr="003F0B46">
          <w:rPr>
            <w:rStyle w:val="af7"/>
            <w:rFonts w:hint="eastAsia"/>
            <w:noProof/>
          </w:rPr>
          <w:t>五、已标价工程量清单</w:t>
        </w:r>
        <w:r w:rsidR="00D55E25" w:rsidRPr="003F0B46">
          <w:rPr>
            <w:noProof/>
          </w:rPr>
          <w:tab/>
        </w:r>
        <w:r w:rsidR="00D55E25" w:rsidRPr="003F0B46">
          <w:rPr>
            <w:noProof/>
          </w:rPr>
          <w:fldChar w:fldCharType="begin"/>
        </w:r>
        <w:r w:rsidR="00D55E25" w:rsidRPr="003F0B46">
          <w:rPr>
            <w:noProof/>
          </w:rPr>
          <w:instrText xml:space="preserve"> PAGEREF _Toc111449555 \h </w:instrText>
        </w:r>
        <w:r w:rsidR="00D55E25" w:rsidRPr="003F0B46">
          <w:rPr>
            <w:noProof/>
          </w:rPr>
        </w:r>
        <w:r w:rsidR="00D55E25" w:rsidRPr="003F0B46">
          <w:rPr>
            <w:noProof/>
          </w:rPr>
          <w:fldChar w:fldCharType="separate"/>
        </w:r>
        <w:r w:rsidR="001E32E5">
          <w:rPr>
            <w:noProof/>
          </w:rPr>
          <w:t>145</w:t>
        </w:r>
        <w:r w:rsidR="00D55E25" w:rsidRPr="003F0B46">
          <w:rPr>
            <w:noProof/>
          </w:rPr>
          <w:fldChar w:fldCharType="end"/>
        </w:r>
      </w:hyperlink>
    </w:p>
    <w:p w14:paraId="36E16CC5" w14:textId="7243F040"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56" w:history="1">
        <w:r w:rsidR="00D55E25" w:rsidRPr="003F0B46">
          <w:rPr>
            <w:rStyle w:val="af7"/>
            <w:rFonts w:hint="eastAsia"/>
            <w:noProof/>
          </w:rPr>
          <w:t>六、</w:t>
        </w:r>
        <w:r w:rsidR="00D55E25" w:rsidRPr="003F0B46">
          <w:rPr>
            <w:rStyle w:val="af7"/>
            <w:rFonts w:hint="eastAsia"/>
            <w:noProof/>
          </w:rPr>
          <w:t xml:space="preserve"> </w:t>
        </w:r>
        <w:r w:rsidR="00D55E25" w:rsidRPr="003F0B46">
          <w:rPr>
            <w:rStyle w:val="af7"/>
            <w:rFonts w:hint="eastAsia"/>
            <w:noProof/>
          </w:rPr>
          <w:t>施工组织设计</w:t>
        </w:r>
        <w:r w:rsidR="00D55E25" w:rsidRPr="003F0B46">
          <w:rPr>
            <w:noProof/>
          </w:rPr>
          <w:tab/>
        </w:r>
        <w:r w:rsidR="00D55E25" w:rsidRPr="003F0B46">
          <w:rPr>
            <w:noProof/>
          </w:rPr>
          <w:fldChar w:fldCharType="begin"/>
        </w:r>
        <w:r w:rsidR="00D55E25" w:rsidRPr="003F0B46">
          <w:rPr>
            <w:noProof/>
          </w:rPr>
          <w:instrText xml:space="preserve"> PAGEREF _Toc111449556 \h </w:instrText>
        </w:r>
        <w:r w:rsidR="00D55E25" w:rsidRPr="003F0B46">
          <w:rPr>
            <w:noProof/>
          </w:rPr>
        </w:r>
        <w:r w:rsidR="00D55E25" w:rsidRPr="003F0B46">
          <w:rPr>
            <w:noProof/>
          </w:rPr>
          <w:fldChar w:fldCharType="separate"/>
        </w:r>
        <w:r w:rsidR="001E32E5">
          <w:rPr>
            <w:noProof/>
          </w:rPr>
          <w:t>146</w:t>
        </w:r>
        <w:r w:rsidR="00D55E25" w:rsidRPr="003F0B46">
          <w:rPr>
            <w:noProof/>
          </w:rPr>
          <w:fldChar w:fldCharType="end"/>
        </w:r>
      </w:hyperlink>
    </w:p>
    <w:p w14:paraId="0116980A" w14:textId="3364B612"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57" w:history="1">
        <w:r w:rsidR="00D55E25" w:rsidRPr="003F0B46">
          <w:rPr>
            <w:rStyle w:val="af7"/>
            <w:rFonts w:hint="eastAsia"/>
            <w:noProof/>
          </w:rPr>
          <w:t>七、</w:t>
        </w:r>
        <w:r w:rsidR="00D55E25" w:rsidRPr="003F0B46">
          <w:rPr>
            <w:rStyle w:val="af7"/>
            <w:rFonts w:hint="eastAsia"/>
            <w:noProof/>
          </w:rPr>
          <w:t xml:space="preserve"> </w:t>
        </w:r>
        <w:r w:rsidR="00D55E25" w:rsidRPr="003F0B46">
          <w:rPr>
            <w:rStyle w:val="af7"/>
            <w:rFonts w:hint="eastAsia"/>
            <w:noProof/>
          </w:rPr>
          <w:t>甲限乙购材料（设备）品牌表</w:t>
        </w:r>
        <w:r w:rsidR="00D55E25" w:rsidRPr="003F0B46">
          <w:rPr>
            <w:noProof/>
          </w:rPr>
          <w:tab/>
        </w:r>
        <w:r w:rsidR="00D55E25" w:rsidRPr="003F0B46">
          <w:rPr>
            <w:noProof/>
          </w:rPr>
          <w:fldChar w:fldCharType="begin"/>
        </w:r>
        <w:r w:rsidR="00D55E25" w:rsidRPr="003F0B46">
          <w:rPr>
            <w:noProof/>
          </w:rPr>
          <w:instrText xml:space="preserve"> PAGEREF _Toc111449557 \h </w:instrText>
        </w:r>
        <w:r w:rsidR="00D55E25" w:rsidRPr="003F0B46">
          <w:rPr>
            <w:noProof/>
          </w:rPr>
        </w:r>
        <w:r w:rsidR="00D55E25" w:rsidRPr="003F0B46">
          <w:rPr>
            <w:noProof/>
          </w:rPr>
          <w:fldChar w:fldCharType="separate"/>
        </w:r>
        <w:r w:rsidR="001E32E5">
          <w:rPr>
            <w:noProof/>
          </w:rPr>
          <w:t>153</w:t>
        </w:r>
        <w:r w:rsidR="00D55E25" w:rsidRPr="003F0B46">
          <w:rPr>
            <w:noProof/>
          </w:rPr>
          <w:fldChar w:fldCharType="end"/>
        </w:r>
      </w:hyperlink>
    </w:p>
    <w:p w14:paraId="5AD35C45" w14:textId="39A99CE4"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58" w:history="1">
        <w:r w:rsidR="00D55E25" w:rsidRPr="003F0B46">
          <w:rPr>
            <w:rStyle w:val="af7"/>
            <w:rFonts w:hint="eastAsia"/>
            <w:noProof/>
          </w:rPr>
          <w:t>八、</w:t>
        </w:r>
        <w:r w:rsidR="00D55E25" w:rsidRPr="003F0B46">
          <w:rPr>
            <w:rStyle w:val="af7"/>
            <w:rFonts w:hint="eastAsia"/>
            <w:noProof/>
          </w:rPr>
          <w:t xml:space="preserve"> </w:t>
        </w:r>
        <w:r w:rsidR="00D55E25" w:rsidRPr="003F0B46">
          <w:rPr>
            <w:rStyle w:val="af7"/>
            <w:rFonts w:hint="eastAsia"/>
            <w:noProof/>
          </w:rPr>
          <w:t>非甲限、乙购主要材料（设备）品牌表</w:t>
        </w:r>
        <w:r w:rsidR="00D55E25" w:rsidRPr="003F0B46">
          <w:rPr>
            <w:noProof/>
          </w:rPr>
          <w:tab/>
        </w:r>
        <w:r w:rsidR="00D55E25" w:rsidRPr="003F0B46">
          <w:rPr>
            <w:noProof/>
          </w:rPr>
          <w:fldChar w:fldCharType="begin"/>
        </w:r>
        <w:r w:rsidR="00D55E25" w:rsidRPr="003F0B46">
          <w:rPr>
            <w:noProof/>
          </w:rPr>
          <w:instrText xml:space="preserve"> PAGEREF _Toc111449558 \h </w:instrText>
        </w:r>
        <w:r w:rsidR="00D55E25" w:rsidRPr="003F0B46">
          <w:rPr>
            <w:noProof/>
          </w:rPr>
        </w:r>
        <w:r w:rsidR="00D55E25" w:rsidRPr="003F0B46">
          <w:rPr>
            <w:noProof/>
          </w:rPr>
          <w:fldChar w:fldCharType="separate"/>
        </w:r>
        <w:r w:rsidR="001E32E5">
          <w:rPr>
            <w:noProof/>
          </w:rPr>
          <w:t>154</w:t>
        </w:r>
        <w:r w:rsidR="00D55E25" w:rsidRPr="003F0B46">
          <w:rPr>
            <w:noProof/>
          </w:rPr>
          <w:fldChar w:fldCharType="end"/>
        </w:r>
      </w:hyperlink>
    </w:p>
    <w:p w14:paraId="7987BC73" w14:textId="3AF4B430"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59" w:history="1">
        <w:r w:rsidR="00D55E25" w:rsidRPr="003F0B46">
          <w:rPr>
            <w:rStyle w:val="af7"/>
            <w:rFonts w:hint="eastAsia"/>
            <w:noProof/>
          </w:rPr>
          <w:t>九、</w:t>
        </w:r>
        <w:r w:rsidR="00D55E25" w:rsidRPr="003F0B46">
          <w:rPr>
            <w:rStyle w:val="af7"/>
            <w:rFonts w:hint="eastAsia"/>
            <w:noProof/>
          </w:rPr>
          <w:t xml:space="preserve"> </w:t>
        </w:r>
        <w:r w:rsidR="00D55E25" w:rsidRPr="003F0B46">
          <w:rPr>
            <w:rStyle w:val="af7"/>
            <w:rFonts w:hint="eastAsia"/>
            <w:noProof/>
          </w:rPr>
          <w:t>项目管理机构</w:t>
        </w:r>
        <w:r w:rsidR="00D55E25" w:rsidRPr="003F0B46">
          <w:rPr>
            <w:noProof/>
          </w:rPr>
          <w:tab/>
        </w:r>
        <w:r w:rsidR="00D55E25" w:rsidRPr="003F0B46">
          <w:rPr>
            <w:noProof/>
          </w:rPr>
          <w:fldChar w:fldCharType="begin"/>
        </w:r>
        <w:r w:rsidR="00D55E25" w:rsidRPr="003F0B46">
          <w:rPr>
            <w:noProof/>
          </w:rPr>
          <w:instrText xml:space="preserve"> PAGEREF _Toc111449559 \h </w:instrText>
        </w:r>
        <w:r w:rsidR="00D55E25" w:rsidRPr="003F0B46">
          <w:rPr>
            <w:noProof/>
          </w:rPr>
        </w:r>
        <w:r w:rsidR="00D55E25" w:rsidRPr="003F0B46">
          <w:rPr>
            <w:noProof/>
          </w:rPr>
          <w:fldChar w:fldCharType="separate"/>
        </w:r>
        <w:r w:rsidR="001E32E5">
          <w:rPr>
            <w:noProof/>
          </w:rPr>
          <w:t>155</w:t>
        </w:r>
        <w:r w:rsidR="00D55E25" w:rsidRPr="003F0B46">
          <w:rPr>
            <w:noProof/>
          </w:rPr>
          <w:fldChar w:fldCharType="end"/>
        </w:r>
      </w:hyperlink>
    </w:p>
    <w:p w14:paraId="675576F8" w14:textId="58B17BB7" w:rsidR="00A60900" w:rsidRPr="003F0B46" w:rsidRDefault="00CC7B5A" w:rsidP="00FC2DEC">
      <w:pPr>
        <w:pStyle w:val="30"/>
        <w:tabs>
          <w:tab w:val="right" w:leader="dot" w:pos="9923"/>
        </w:tabs>
        <w:rPr>
          <w:rFonts w:asciiTheme="minorHAnsi" w:eastAsiaTheme="minorEastAsia" w:hAnsiTheme="minorHAnsi" w:cstheme="minorBidi"/>
          <w:noProof/>
          <w:szCs w:val="22"/>
        </w:rPr>
      </w:pPr>
      <w:hyperlink w:anchor="_Toc111449560" w:history="1">
        <w:r w:rsidR="00D55E25" w:rsidRPr="003F0B46">
          <w:rPr>
            <w:rStyle w:val="af7"/>
            <w:rFonts w:hint="eastAsia"/>
            <w:noProof/>
          </w:rPr>
          <w:t>十、</w:t>
        </w:r>
        <w:r w:rsidR="00D55E25" w:rsidRPr="003F0B46">
          <w:rPr>
            <w:rStyle w:val="af7"/>
            <w:rFonts w:hint="eastAsia"/>
            <w:noProof/>
          </w:rPr>
          <w:t xml:space="preserve"> </w:t>
        </w:r>
        <w:r w:rsidR="00D55E25" w:rsidRPr="003F0B46">
          <w:rPr>
            <w:rStyle w:val="af7"/>
            <w:rFonts w:hint="eastAsia"/>
            <w:noProof/>
          </w:rPr>
          <w:t>其他材料</w:t>
        </w:r>
        <w:r w:rsidR="00D55E25" w:rsidRPr="003F0B46">
          <w:rPr>
            <w:noProof/>
          </w:rPr>
          <w:tab/>
        </w:r>
        <w:r w:rsidR="00D55E25" w:rsidRPr="003F0B46">
          <w:rPr>
            <w:noProof/>
          </w:rPr>
          <w:fldChar w:fldCharType="begin"/>
        </w:r>
        <w:r w:rsidR="00D55E25" w:rsidRPr="003F0B46">
          <w:rPr>
            <w:noProof/>
          </w:rPr>
          <w:instrText xml:space="preserve"> PAGEREF _Toc111449560 \h </w:instrText>
        </w:r>
        <w:r w:rsidR="00D55E25" w:rsidRPr="003F0B46">
          <w:rPr>
            <w:noProof/>
          </w:rPr>
        </w:r>
        <w:r w:rsidR="00D55E25" w:rsidRPr="003F0B46">
          <w:rPr>
            <w:noProof/>
          </w:rPr>
          <w:fldChar w:fldCharType="separate"/>
        </w:r>
        <w:r w:rsidR="001E32E5">
          <w:rPr>
            <w:noProof/>
          </w:rPr>
          <w:t>159</w:t>
        </w:r>
        <w:r w:rsidR="00D55E25" w:rsidRPr="003F0B46">
          <w:rPr>
            <w:noProof/>
          </w:rPr>
          <w:fldChar w:fldCharType="end"/>
        </w:r>
      </w:hyperlink>
    </w:p>
    <w:p w14:paraId="54C1F736" w14:textId="2BE3F300" w:rsidR="00A60900" w:rsidRPr="003F0B46" w:rsidRDefault="00CC7B5A" w:rsidP="00FC2DEC">
      <w:pPr>
        <w:pStyle w:val="20"/>
        <w:tabs>
          <w:tab w:val="clear" w:pos="9629"/>
          <w:tab w:val="right" w:leader="dot" w:pos="9923"/>
        </w:tabs>
        <w:ind w:left="420"/>
        <w:rPr>
          <w:rFonts w:asciiTheme="minorHAnsi" w:eastAsiaTheme="minorEastAsia" w:hAnsiTheme="minorHAnsi" w:cstheme="minorBidi"/>
          <w:b w:val="0"/>
          <w:noProof/>
          <w:szCs w:val="22"/>
        </w:rPr>
      </w:pPr>
      <w:hyperlink w:anchor="_Toc111449561" w:history="1">
        <w:r w:rsidR="00D55E25" w:rsidRPr="003F0B46">
          <w:rPr>
            <w:rStyle w:val="af7"/>
            <w:rFonts w:hint="eastAsia"/>
            <w:noProof/>
          </w:rPr>
          <w:t>第九章</w:t>
        </w:r>
        <w:r w:rsidR="00D55E25" w:rsidRPr="003F0B46">
          <w:rPr>
            <w:rStyle w:val="af7"/>
            <w:noProof/>
          </w:rPr>
          <w:t xml:space="preserve">  </w:t>
        </w:r>
        <w:r w:rsidR="00D55E25" w:rsidRPr="003F0B46">
          <w:rPr>
            <w:rStyle w:val="af7"/>
            <w:rFonts w:hint="eastAsia"/>
            <w:noProof/>
          </w:rPr>
          <w:t>资格审查文件</w:t>
        </w:r>
        <w:r w:rsidR="00D55E25" w:rsidRPr="003F0B46">
          <w:rPr>
            <w:noProof/>
          </w:rPr>
          <w:tab/>
        </w:r>
        <w:r w:rsidR="00D55E25" w:rsidRPr="003F0B46">
          <w:rPr>
            <w:noProof/>
          </w:rPr>
          <w:fldChar w:fldCharType="begin"/>
        </w:r>
        <w:r w:rsidR="00D55E25" w:rsidRPr="003F0B46">
          <w:rPr>
            <w:noProof/>
          </w:rPr>
          <w:instrText xml:space="preserve"> PAGEREF _Toc111449561 \h </w:instrText>
        </w:r>
        <w:r w:rsidR="00D55E25" w:rsidRPr="003F0B46">
          <w:rPr>
            <w:noProof/>
          </w:rPr>
        </w:r>
        <w:r w:rsidR="00D55E25" w:rsidRPr="003F0B46">
          <w:rPr>
            <w:noProof/>
          </w:rPr>
          <w:fldChar w:fldCharType="separate"/>
        </w:r>
        <w:r w:rsidR="001E32E5">
          <w:rPr>
            <w:noProof/>
          </w:rPr>
          <w:t>160</w:t>
        </w:r>
        <w:r w:rsidR="00D55E25" w:rsidRPr="003F0B46">
          <w:rPr>
            <w:noProof/>
          </w:rPr>
          <w:fldChar w:fldCharType="end"/>
        </w:r>
      </w:hyperlink>
    </w:p>
    <w:p w14:paraId="3035BAC5" w14:textId="77777777" w:rsidR="00A60900" w:rsidRPr="003F0B46" w:rsidRDefault="00D55E25">
      <w:pPr>
        <w:spacing w:line="360" w:lineRule="auto"/>
        <w:rPr>
          <w:rStyle w:val="NormalCharacter"/>
          <w:rFonts w:ascii="宋体" w:hAnsi="宋体"/>
        </w:rPr>
      </w:pPr>
      <w:r w:rsidRPr="003F0B46">
        <w:rPr>
          <w:rFonts w:asciiTheme="minorEastAsia" w:eastAsiaTheme="minorEastAsia" w:hAnsiTheme="minorEastAsia"/>
          <w:szCs w:val="21"/>
        </w:rPr>
        <w:fldChar w:fldCharType="end"/>
      </w:r>
    </w:p>
    <w:p w14:paraId="184ADD7A" w14:textId="77777777" w:rsidR="00A60900" w:rsidRPr="003F0B46" w:rsidRDefault="00A60900">
      <w:pPr>
        <w:spacing w:line="500" w:lineRule="exact"/>
        <w:rPr>
          <w:rStyle w:val="NormalCharacter"/>
          <w:rFonts w:ascii="宋体" w:hAnsi="宋体"/>
        </w:rPr>
      </w:pPr>
    </w:p>
    <w:p w14:paraId="0B1F56DB" w14:textId="77777777" w:rsidR="00A60900" w:rsidRPr="003F0B46" w:rsidRDefault="00A60900">
      <w:pPr>
        <w:spacing w:line="500" w:lineRule="exact"/>
        <w:rPr>
          <w:rStyle w:val="NormalCharacter"/>
          <w:rFonts w:ascii="宋体" w:hAnsi="宋体"/>
        </w:rPr>
      </w:pPr>
    </w:p>
    <w:p w14:paraId="4C53D89D" w14:textId="77777777" w:rsidR="00A60900" w:rsidRPr="003F0B46" w:rsidRDefault="00A60900">
      <w:pPr>
        <w:spacing w:line="500" w:lineRule="exact"/>
        <w:rPr>
          <w:rStyle w:val="NormalCharacter"/>
          <w:rFonts w:ascii="宋体" w:hAnsi="宋体"/>
        </w:rPr>
      </w:pPr>
    </w:p>
    <w:p w14:paraId="47A9DCB2" w14:textId="77777777" w:rsidR="00A60900" w:rsidRPr="003F0B46" w:rsidRDefault="00A60900">
      <w:pPr>
        <w:pStyle w:val="a0"/>
        <w:rPr>
          <w:lang w:bidi="en-US"/>
        </w:rPr>
      </w:pPr>
    </w:p>
    <w:p w14:paraId="5A847473" w14:textId="77777777" w:rsidR="00A60900" w:rsidRPr="003F0B46" w:rsidRDefault="00A60900">
      <w:pPr>
        <w:pStyle w:val="a0"/>
        <w:rPr>
          <w:lang w:bidi="en-US"/>
        </w:rPr>
      </w:pPr>
    </w:p>
    <w:p w14:paraId="26744D2D" w14:textId="77777777" w:rsidR="00A60900" w:rsidRPr="003F0B46" w:rsidRDefault="00A60900">
      <w:pPr>
        <w:pStyle w:val="a0"/>
        <w:rPr>
          <w:lang w:bidi="en-US"/>
        </w:rPr>
      </w:pPr>
    </w:p>
    <w:p w14:paraId="56C17251" w14:textId="77777777" w:rsidR="00A60900" w:rsidRPr="003F0B46" w:rsidRDefault="00A60900">
      <w:pPr>
        <w:pStyle w:val="a0"/>
        <w:rPr>
          <w:lang w:bidi="en-US"/>
        </w:rPr>
      </w:pPr>
    </w:p>
    <w:p w14:paraId="564B6564" w14:textId="77777777" w:rsidR="00A60900" w:rsidRPr="003F0B46" w:rsidRDefault="00A60900">
      <w:pPr>
        <w:pStyle w:val="a0"/>
        <w:rPr>
          <w:lang w:bidi="en-US"/>
        </w:rPr>
      </w:pPr>
    </w:p>
    <w:p w14:paraId="257D909C" w14:textId="77777777" w:rsidR="00A60900" w:rsidRPr="003F0B46" w:rsidRDefault="00A60900">
      <w:pPr>
        <w:spacing w:line="500" w:lineRule="exact"/>
        <w:rPr>
          <w:rStyle w:val="NormalCharacter"/>
          <w:rFonts w:ascii="宋体" w:hAnsi="宋体"/>
        </w:rPr>
      </w:pPr>
    </w:p>
    <w:p w14:paraId="5D217DFF" w14:textId="77777777" w:rsidR="00A60900" w:rsidRPr="003F0B46" w:rsidRDefault="00D55E25">
      <w:pPr>
        <w:widowControl/>
        <w:jc w:val="left"/>
        <w:rPr>
          <w:b/>
          <w:bCs/>
          <w:kern w:val="44"/>
          <w:sz w:val="48"/>
          <w:szCs w:val="48"/>
        </w:rPr>
      </w:pPr>
      <w:bookmarkStart w:id="0" w:name="_Toc1616"/>
      <w:bookmarkStart w:id="1" w:name="_Toc17817319"/>
      <w:r w:rsidRPr="003F0B46">
        <w:rPr>
          <w:sz w:val="48"/>
          <w:szCs w:val="48"/>
        </w:rPr>
        <w:br w:type="page"/>
      </w:r>
    </w:p>
    <w:p w14:paraId="68EB8ADB" w14:textId="77777777" w:rsidR="00A60900" w:rsidRPr="003F0B46" w:rsidRDefault="00D55E25">
      <w:pPr>
        <w:pStyle w:val="1"/>
        <w:jc w:val="center"/>
        <w:rPr>
          <w:sz w:val="48"/>
          <w:szCs w:val="48"/>
        </w:rPr>
      </w:pPr>
      <w:bookmarkStart w:id="2" w:name="_Toc111449520"/>
      <w:r w:rsidRPr="003F0B46">
        <w:rPr>
          <w:sz w:val="48"/>
          <w:szCs w:val="48"/>
        </w:rPr>
        <w:lastRenderedPageBreak/>
        <w:t>第一卷</w:t>
      </w:r>
      <w:bookmarkEnd w:id="0"/>
      <w:bookmarkEnd w:id="1"/>
      <w:bookmarkEnd w:id="2"/>
    </w:p>
    <w:p w14:paraId="2F3AF0FD" w14:textId="77777777" w:rsidR="00A60900" w:rsidRPr="003F0B46" w:rsidRDefault="00A60900">
      <w:pPr>
        <w:spacing w:line="500" w:lineRule="exact"/>
        <w:jc w:val="center"/>
        <w:rPr>
          <w:rStyle w:val="NormalCharacter"/>
          <w:rFonts w:ascii="宋体" w:hAnsi="宋体"/>
        </w:rPr>
      </w:pPr>
    </w:p>
    <w:p w14:paraId="033BF64D" w14:textId="77777777" w:rsidR="00A60900" w:rsidRPr="003F0B46" w:rsidRDefault="00A60900">
      <w:pPr>
        <w:spacing w:line="500" w:lineRule="exact"/>
        <w:jc w:val="center"/>
        <w:rPr>
          <w:rStyle w:val="NormalCharacter"/>
          <w:rFonts w:ascii="宋体" w:hAnsi="宋体"/>
        </w:rPr>
      </w:pPr>
    </w:p>
    <w:p w14:paraId="2E649A07" w14:textId="77777777" w:rsidR="00A60900" w:rsidRPr="003F0B46" w:rsidRDefault="00A60900">
      <w:pPr>
        <w:spacing w:line="500" w:lineRule="exact"/>
        <w:jc w:val="center"/>
        <w:rPr>
          <w:rStyle w:val="NormalCharacter"/>
          <w:rFonts w:ascii="宋体" w:hAnsi="宋体"/>
        </w:rPr>
      </w:pPr>
    </w:p>
    <w:p w14:paraId="6475BEE8" w14:textId="77777777" w:rsidR="00A60900" w:rsidRPr="003F0B46" w:rsidRDefault="00A60900">
      <w:pPr>
        <w:spacing w:line="500" w:lineRule="exact"/>
        <w:jc w:val="center"/>
        <w:rPr>
          <w:rStyle w:val="NormalCharacter"/>
          <w:rFonts w:ascii="宋体" w:hAnsi="宋体"/>
        </w:rPr>
      </w:pPr>
    </w:p>
    <w:p w14:paraId="1429BC40" w14:textId="77777777" w:rsidR="00A60900" w:rsidRPr="003F0B46" w:rsidRDefault="00A60900">
      <w:pPr>
        <w:spacing w:line="500" w:lineRule="exact"/>
        <w:jc w:val="center"/>
        <w:rPr>
          <w:rStyle w:val="NormalCharacter"/>
          <w:rFonts w:ascii="宋体" w:hAnsi="宋体"/>
        </w:rPr>
      </w:pPr>
    </w:p>
    <w:p w14:paraId="2027A14B" w14:textId="77777777" w:rsidR="00A60900" w:rsidRPr="003F0B46" w:rsidRDefault="00A60900">
      <w:pPr>
        <w:pStyle w:val="a0"/>
        <w:rPr>
          <w:lang w:bidi="en-US"/>
        </w:rPr>
      </w:pPr>
    </w:p>
    <w:p w14:paraId="2B637D02" w14:textId="77777777" w:rsidR="00A60900" w:rsidRPr="003F0B46" w:rsidRDefault="00A60900">
      <w:pPr>
        <w:pStyle w:val="a0"/>
        <w:rPr>
          <w:lang w:bidi="en-US"/>
        </w:rPr>
      </w:pPr>
    </w:p>
    <w:p w14:paraId="22BF8980" w14:textId="77777777" w:rsidR="00A60900" w:rsidRPr="003F0B46" w:rsidRDefault="00A60900">
      <w:pPr>
        <w:spacing w:line="500" w:lineRule="exact"/>
        <w:rPr>
          <w:rStyle w:val="NormalCharacter"/>
          <w:rFonts w:ascii="宋体" w:hAnsi="宋体"/>
        </w:rPr>
      </w:pPr>
    </w:p>
    <w:p w14:paraId="290AA9D3" w14:textId="77777777" w:rsidR="00A60900" w:rsidRPr="003F0B46" w:rsidRDefault="00A60900">
      <w:pPr>
        <w:spacing w:line="500" w:lineRule="exact"/>
        <w:jc w:val="center"/>
        <w:rPr>
          <w:rStyle w:val="NormalCharacter"/>
          <w:rFonts w:ascii="宋体" w:hAnsi="宋体"/>
        </w:rPr>
      </w:pPr>
    </w:p>
    <w:p w14:paraId="1921D195" w14:textId="77777777" w:rsidR="00A60900" w:rsidRPr="003F0B46" w:rsidRDefault="00A60900">
      <w:pPr>
        <w:spacing w:line="500" w:lineRule="exact"/>
        <w:jc w:val="center"/>
        <w:rPr>
          <w:rStyle w:val="NormalCharacter"/>
          <w:rFonts w:ascii="宋体" w:hAnsi="宋体"/>
        </w:rPr>
      </w:pPr>
    </w:p>
    <w:p w14:paraId="4171F102" w14:textId="77777777" w:rsidR="00A60900" w:rsidRPr="003F0B46" w:rsidRDefault="00A60900">
      <w:pPr>
        <w:spacing w:line="500" w:lineRule="exact"/>
        <w:jc w:val="center"/>
        <w:rPr>
          <w:rStyle w:val="NormalCharacter"/>
          <w:rFonts w:ascii="宋体" w:hAnsi="宋体"/>
        </w:rPr>
      </w:pPr>
    </w:p>
    <w:p w14:paraId="4B37B630" w14:textId="77777777" w:rsidR="00A60900" w:rsidRPr="003F0B46" w:rsidRDefault="00A60900">
      <w:pPr>
        <w:spacing w:line="500" w:lineRule="exact"/>
        <w:jc w:val="center"/>
        <w:rPr>
          <w:rStyle w:val="NormalCharacter"/>
          <w:rFonts w:ascii="宋体" w:hAnsi="宋体"/>
        </w:rPr>
      </w:pPr>
    </w:p>
    <w:p w14:paraId="33552ED3" w14:textId="77777777" w:rsidR="00A60900" w:rsidRPr="003F0B46" w:rsidRDefault="00A60900">
      <w:pPr>
        <w:spacing w:line="500" w:lineRule="exact"/>
        <w:jc w:val="center"/>
        <w:rPr>
          <w:rStyle w:val="NormalCharacter"/>
          <w:rFonts w:ascii="宋体" w:hAnsi="宋体"/>
        </w:rPr>
      </w:pPr>
    </w:p>
    <w:p w14:paraId="65F210E5" w14:textId="77777777" w:rsidR="00A60900" w:rsidRPr="003F0B46" w:rsidRDefault="00A60900">
      <w:pPr>
        <w:pStyle w:val="a0"/>
      </w:pPr>
    </w:p>
    <w:p w14:paraId="127EFC88" w14:textId="77777777" w:rsidR="00A60900" w:rsidRPr="003F0B46" w:rsidRDefault="00A60900">
      <w:pPr>
        <w:pStyle w:val="a0"/>
      </w:pPr>
    </w:p>
    <w:p w14:paraId="2CAAB0FE" w14:textId="77777777" w:rsidR="00A60900" w:rsidRPr="003F0B46" w:rsidRDefault="00D55E25">
      <w:pPr>
        <w:widowControl/>
        <w:jc w:val="left"/>
        <w:rPr>
          <w:rFonts w:ascii="Cambria" w:hAnsi="Cambria"/>
          <w:b/>
          <w:bCs/>
          <w:iCs/>
          <w:sz w:val="32"/>
          <w:szCs w:val="32"/>
        </w:rPr>
      </w:pPr>
      <w:bookmarkStart w:id="3" w:name="_Toc23462"/>
      <w:bookmarkStart w:id="4" w:name="_Toc16518"/>
      <w:bookmarkStart w:id="5" w:name="_Toc9654"/>
      <w:bookmarkStart w:id="6" w:name="_Toc17817321"/>
      <w:r w:rsidRPr="003F0B46">
        <w:rPr>
          <w:i/>
          <w:sz w:val="32"/>
          <w:szCs w:val="32"/>
        </w:rPr>
        <w:br w:type="page"/>
      </w:r>
    </w:p>
    <w:p w14:paraId="2B54D3F8" w14:textId="77777777" w:rsidR="00A60900" w:rsidRPr="003F0B46" w:rsidRDefault="00D55E25">
      <w:pPr>
        <w:pStyle w:val="2"/>
        <w:jc w:val="center"/>
      </w:pPr>
      <w:bookmarkStart w:id="7" w:name="_Toc111449521"/>
      <w:r w:rsidRPr="003F0B46">
        <w:rPr>
          <w:rFonts w:hint="eastAsia"/>
          <w:i w:val="0"/>
          <w:sz w:val="32"/>
          <w:szCs w:val="32"/>
        </w:rPr>
        <w:lastRenderedPageBreak/>
        <w:t>第一章</w:t>
      </w:r>
      <w:r w:rsidRPr="003F0B46">
        <w:rPr>
          <w:rFonts w:hint="eastAsia"/>
          <w:i w:val="0"/>
          <w:sz w:val="32"/>
          <w:szCs w:val="32"/>
        </w:rPr>
        <w:t xml:space="preserve">  </w:t>
      </w:r>
      <w:r w:rsidRPr="003F0B46">
        <w:rPr>
          <w:rFonts w:hint="eastAsia"/>
          <w:i w:val="0"/>
          <w:sz w:val="32"/>
          <w:szCs w:val="32"/>
        </w:rPr>
        <w:t>招标公告</w:t>
      </w:r>
      <w:bookmarkEnd w:id="3"/>
      <w:bookmarkEnd w:id="4"/>
      <w:bookmarkEnd w:id="7"/>
    </w:p>
    <w:p w14:paraId="7054A6CF" w14:textId="77777777" w:rsidR="00A60900" w:rsidRPr="003F0B46" w:rsidRDefault="00D55E25">
      <w:pPr>
        <w:widowControl/>
        <w:spacing w:line="560" w:lineRule="exact"/>
        <w:jc w:val="left"/>
        <w:rPr>
          <w:rFonts w:ascii="宋体" w:hAnsi="宋体" w:cs="宋体"/>
          <w:b/>
          <w:kern w:val="0"/>
          <w:sz w:val="24"/>
          <w:lang w:bidi="en-US"/>
        </w:rPr>
      </w:pPr>
      <w:r w:rsidRPr="003F0B46">
        <w:rPr>
          <w:rFonts w:ascii="宋体" w:hAnsi="宋体" w:cs="宋体" w:hint="eastAsia"/>
          <w:b/>
          <w:kern w:val="0"/>
          <w:sz w:val="24"/>
          <w:lang w:bidi="en-US"/>
        </w:rPr>
        <w:t>1.招标条件</w:t>
      </w:r>
    </w:p>
    <w:p w14:paraId="7A904B9B" w14:textId="77777777" w:rsidR="00A60900" w:rsidRPr="003F0B46" w:rsidRDefault="00D55E25">
      <w:pPr>
        <w:widowControl/>
        <w:spacing w:line="360" w:lineRule="auto"/>
        <w:ind w:firstLineChars="200" w:firstLine="480"/>
        <w:jc w:val="left"/>
        <w:rPr>
          <w:rFonts w:ascii="宋体" w:hAnsi="宋体" w:cs="宋体"/>
          <w:kern w:val="0"/>
          <w:sz w:val="24"/>
          <w:lang w:bidi="en-US"/>
        </w:rPr>
      </w:pPr>
      <w:r w:rsidRPr="003F0B46">
        <w:rPr>
          <w:rFonts w:ascii="宋体" w:hAnsi="宋体" w:cs="宋体" w:hint="eastAsia"/>
          <w:sz w:val="24"/>
          <w:u w:val="single"/>
        </w:rPr>
        <w:t>重油高科电控燃油喷射系统（重庆）有限公司</w:t>
      </w:r>
      <w:r w:rsidRPr="003F0B46">
        <w:rPr>
          <w:rFonts w:ascii="宋体" w:hAnsi="宋体" w:cs="宋体" w:hint="eastAsia"/>
          <w:kern w:val="0"/>
          <w:sz w:val="24"/>
          <w:lang w:bidi="en-US"/>
        </w:rPr>
        <w:t>针对</w:t>
      </w:r>
      <w:r w:rsidRPr="003F0B46">
        <w:rPr>
          <w:rFonts w:ascii="宋体" w:hAnsi="宋体" w:cs="宋体" w:hint="eastAsia"/>
          <w:kern w:val="0"/>
          <w:sz w:val="24"/>
          <w:u w:val="single"/>
          <w:lang w:bidi="en-US"/>
        </w:rPr>
        <w:t>重油高科电控燃油喷射系统（重庆）有限公司老厂区4幢宿舍楼维修项目</w:t>
      </w:r>
      <w:r w:rsidRPr="003F0B46">
        <w:rPr>
          <w:rFonts w:ascii="宋体" w:hAnsi="宋体" w:cs="宋体" w:hint="eastAsia"/>
          <w:kern w:val="0"/>
          <w:sz w:val="24"/>
          <w:lang w:bidi="en-US"/>
        </w:rPr>
        <w:t>，以公开招标的方式组织招标。本项目业主为</w:t>
      </w:r>
      <w:r w:rsidRPr="003F0B46">
        <w:rPr>
          <w:rFonts w:ascii="宋体" w:hAnsi="宋体" w:cs="宋体" w:hint="eastAsia"/>
          <w:sz w:val="24"/>
          <w:u w:val="single"/>
        </w:rPr>
        <w:t>重油高科电控燃油喷射系统（重庆）有限公司</w:t>
      </w:r>
      <w:r w:rsidRPr="003F0B46">
        <w:rPr>
          <w:rFonts w:ascii="宋体" w:hAnsi="宋体" w:cs="宋体" w:hint="eastAsia"/>
          <w:kern w:val="0"/>
          <w:sz w:val="24"/>
          <w:lang w:bidi="en-US"/>
        </w:rPr>
        <w:t>，建设资金来自</w:t>
      </w:r>
      <w:r w:rsidRPr="003F0B46">
        <w:rPr>
          <w:rFonts w:ascii="宋体" w:hAnsi="宋体" w:cs="宋体" w:hint="eastAsia"/>
          <w:kern w:val="0"/>
          <w:sz w:val="24"/>
          <w:u w:val="single"/>
          <w:lang w:bidi="en-US"/>
        </w:rPr>
        <w:t xml:space="preserve"> 企业自筹 </w:t>
      </w:r>
      <w:r w:rsidRPr="003F0B46">
        <w:rPr>
          <w:rFonts w:ascii="宋体" w:hAnsi="宋体" w:cs="宋体" w:hint="eastAsia"/>
          <w:kern w:val="0"/>
          <w:sz w:val="24"/>
          <w:lang w:bidi="en-US"/>
        </w:rPr>
        <w:t>，出资比例为</w:t>
      </w:r>
      <w:r w:rsidRPr="003F0B46">
        <w:rPr>
          <w:rFonts w:ascii="宋体" w:hAnsi="宋体" w:cs="宋体" w:hint="eastAsia"/>
          <w:kern w:val="0"/>
          <w:sz w:val="24"/>
          <w:u w:val="single"/>
          <w:lang w:bidi="en-US"/>
        </w:rPr>
        <w:t xml:space="preserve"> 100% </w:t>
      </w:r>
      <w:r w:rsidRPr="003F0B46">
        <w:rPr>
          <w:rFonts w:ascii="宋体" w:hAnsi="宋体" w:cs="宋体" w:hint="eastAsia"/>
          <w:kern w:val="0"/>
          <w:sz w:val="24"/>
          <w:lang w:bidi="en-US"/>
        </w:rPr>
        <w:t>。该项目施工现已具备招标条件，欢迎具备条件的潜在投标人参加投标。</w:t>
      </w:r>
    </w:p>
    <w:p w14:paraId="0CB1759E" w14:textId="77777777" w:rsidR="00A60900" w:rsidRPr="003F0B46" w:rsidRDefault="00D55E25">
      <w:pPr>
        <w:widowControl/>
        <w:spacing w:line="500" w:lineRule="exact"/>
        <w:jc w:val="left"/>
        <w:rPr>
          <w:rFonts w:ascii="宋体" w:hAnsi="宋体" w:cs="宋体"/>
          <w:kern w:val="0"/>
          <w:sz w:val="24"/>
          <w:lang w:bidi="en-US"/>
        </w:rPr>
      </w:pPr>
      <w:r w:rsidRPr="003F0B46">
        <w:rPr>
          <w:rFonts w:ascii="宋体" w:hAnsi="宋体" w:cs="宋体" w:hint="eastAsia"/>
          <w:b/>
          <w:bCs/>
          <w:kern w:val="0"/>
          <w:sz w:val="24"/>
          <w:lang w:bidi="en-US"/>
        </w:rPr>
        <w:t>2.项目概况与招标范围</w:t>
      </w:r>
    </w:p>
    <w:p w14:paraId="0EF9EF11" w14:textId="77777777" w:rsidR="00A60900" w:rsidRPr="003F0B46" w:rsidRDefault="00D55E25">
      <w:pPr>
        <w:widowControl/>
        <w:spacing w:line="360" w:lineRule="auto"/>
        <w:ind w:firstLineChars="200" w:firstLine="480"/>
        <w:jc w:val="left"/>
        <w:rPr>
          <w:rFonts w:ascii="宋体" w:hAnsi="宋体" w:cs="宋体"/>
          <w:kern w:val="0"/>
          <w:sz w:val="24"/>
          <w:lang w:bidi="en-US"/>
        </w:rPr>
      </w:pPr>
      <w:bookmarkStart w:id="8" w:name="_Toc179632530"/>
      <w:bookmarkStart w:id="9" w:name="_Toc144974482"/>
      <w:bookmarkStart w:id="10" w:name="_Toc152042290"/>
      <w:bookmarkStart w:id="11" w:name="_Toc285809451"/>
      <w:bookmarkStart w:id="12" w:name="_Toc152045514"/>
      <w:bookmarkEnd w:id="8"/>
      <w:bookmarkEnd w:id="9"/>
      <w:bookmarkEnd w:id="10"/>
      <w:bookmarkEnd w:id="11"/>
      <w:bookmarkEnd w:id="12"/>
      <w:r w:rsidRPr="003F0B46">
        <w:rPr>
          <w:rFonts w:ascii="宋体" w:hAnsi="宋体" w:cs="宋体" w:hint="eastAsia"/>
          <w:kern w:val="0"/>
          <w:sz w:val="24"/>
          <w:lang w:bidi="en-US"/>
        </w:rPr>
        <w:t>2.1工程名称：</w:t>
      </w:r>
      <w:r w:rsidRPr="003F0B46">
        <w:rPr>
          <w:rFonts w:ascii="宋体" w:hAnsi="宋体" w:cs="宋体" w:hint="eastAsia"/>
          <w:kern w:val="0"/>
          <w:sz w:val="24"/>
          <w:u w:val="single"/>
          <w:lang w:bidi="en-US"/>
        </w:rPr>
        <w:t>重油高科电控燃油喷射系统（重庆）有限公司老厂区4幢宿舍楼维修项目</w:t>
      </w:r>
      <w:r w:rsidRPr="003F0B46">
        <w:rPr>
          <w:rFonts w:ascii="宋体" w:hAnsi="宋体" w:cs="宋体" w:hint="eastAsia"/>
          <w:sz w:val="24"/>
          <w:u w:val="single"/>
        </w:rPr>
        <w:t>施工</w:t>
      </w:r>
      <w:r w:rsidRPr="003F0B46">
        <w:rPr>
          <w:rFonts w:ascii="宋体" w:hAnsi="宋体" w:cs="宋体" w:hint="eastAsia"/>
          <w:kern w:val="0"/>
          <w:sz w:val="24"/>
          <w:lang w:bidi="en-US"/>
        </w:rPr>
        <w:t>；</w:t>
      </w:r>
    </w:p>
    <w:p w14:paraId="2555094A" w14:textId="77777777" w:rsidR="00A60900" w:rsidRPr="003F0B46" w:rsidRDefault="00D55E25">
      <w:pPr>
        <w:widowControl/>
        <w:spacing w:line="360" w:lineRule="auto"/>
        <w:ind w:firstLineChars="200" w:firstLine="480"/>
        <w:jc w:val="left"/>
        <w:rPr>
          <w:rFonts w:ascii="宋体" w:hAnsi="宋体" w:cs="宋体"/>
          <w:kern w:val="0"/>
          <w:sz w:val="24"/>
          <w:lang w:bidi="en-US"/>
        </w:rPr>
      </w:pPr>
      <w:r w:rsidRPr="003F0B46">
        <w:rPr>
          <w:rFonts w:ascii="宋体" w:hAnsi="宋体" w:cs="宋体" w:hint="eastAsia"/>
          <w:kern w:val="0"/>
          <w:sz w:val="24"/>
          <w:lang w:bidi="en-US"/>
        </w:rPr>
        <w:t>2.2工程地点：</w:t>
      </w:r>
      <w:r w:rsidRPr="003F0B46">
        <w:rPr>
          <w:rFonts w:ascii="宋体" w:hAnsi="宋体" w:cs="宋体" w:hint="eastAsia"/>
          <w:kern w:val="0"/>
          <w:sz w:val="24"/>
          <w:u w:val="single"/>
          <w:lang w:bidi="en-US"/>
        </w:rPr>
        <w:t>重庆市沙坪坝区井口街道先锋街78号</w:t>
      </w:r>
      <w:r w:rsidRPr="003F0B46">
        <w:rPr>
          <w:rFonts w:ascii="宋体" w:hAnsi="宋体" w:cs="宋体" w:hint="eastAsia"/>
          <w:kern w:val="0"/>
          <w:sz w:val="24"/>
        </w:rPr>
        <w:t>；</w:t>
      </w:r>
    </w:p>
    <w:p w14:paraId="4A521281" w14:textId="77777777" w:rsidR="00A60900" w:rsidRPr="003F0B46" w:rsidRDefault="00D55E25">
      <w:pPr>
        <w:spacing w:line="360" w:lineRule="auto"/>
        <w:ind w:firstLineChars="200" w:firstLine="480"/>
        <w:rPr>
          <w:rFonts w:ascii="宋体" w:hAnsi="宋体" w:cs="宋体"/>
          <w:kern w:val="0"/>
          <w:sz w:val="24"/>
          <w:u w:val="single"/>
          <w:lang w:bidi="en-US"/>
        </w:rPr>
      </w:pPr>
      <w:r w:rsidRPr="003F0B46">
        <w:rPr>
          <w:rFonts w:ascii="宋体" w:hAnsi="宋体" w:cs="宋体" w:hint="eastAsia"/>
          <w:kern w:val="0"/>
          <w:sz w:val="24"/>
          <w:lang w:bidi="en-US"/>
        </w:rPr>
        <w:t>2.3工程概况：</w:t>
      </w:r>
      <w:r w:rsidRPr="003F0B46">
        <w:rPr>
          <w:rFonts w:ascii="宋体" w:hAnsi="宋体" w:cs="宋体" w:hint="eastAsia"/>
          <w:kern w:val="0"/>
          <w:sz w:val="24"/>
          <w:u w:val="single"/>
          <w:lang w:bidi="en-US"/>
        </w:rPr>
        <w:t>对厂区内既有1-4幢宿舍楼进行维修加固改造，拟改造房屋建筑面积为7384平方米。主要对房屋的外立面改造，砖柱、楼板、梁及屋盖的结构加固，对排污管道进行整治等内容。项目预算约660万元，具体内容及要求详见招标文件、图纸及工程量清单；</w:t>
      </w:r>
    </w:p>
    <w:p w14:paraId="499CC8A9" w14:textId="77777777" w:rsidR="00A60900" w:rsidRPr="003F0B46" w:rsidRDefault="00D55E25">
      <w:pPr>
        <w:widowControl/>
        <w:spacing w:line="360" w:lineRule="auto"/>
        <w:ind w:firstLineChars="200" w:firstLine="480"/>
        <w:jc w:val="left"/>
        <w:rPr>
          <w:rFonts w:ascii="宋体" w:hAnsi="宋体" w:cs="宋体"/>
          <w:kern w:val="0"/>
          <w:sz w:val="24"/>
          <w:lang w:bidi="en-US"/>
        </w:rPr>
      </w:pPr>
      <w:r w:rsidRPr="003F0B46">
        <w:rPr>
          <w:rFonts w:ascii="宋体" w:hAnsi="宋体" w:cs="宋体" w:hint="eastAsia"/>
          <w:kern w:val="0"/>
          <w:sz w:val="24"/>
          <w:lang w:bidi="en-US"/>
        </w:rPr>
        <w:t>2.4资金来源：</w:t>
      </w:r>
      <w:r w:rsidRPr="003F0B46">
        <w:rPr>
          <w:rFonts w:ascii="宋体" w:hAnsi="宋体" w:cs="宋体" w:hint="eastAsia"/>
          <w:kern w:val="0"/>
          <w:sz w:val="24"/>
          <w:u w:val="single"/>
          <w:lang w:bidi="en-US"/>
        </w:rPr>
        <w:t>企业自筹，已落实</w:t>
      </w:r>
      <w:r w:rsidRPr="003F0B46">
        <w:rPr>
          <w:rFonts w:ascii="宋体" w:hAnsi="宋体" w:cs="宋体" w:hint="eastAsia"/>
          <w:kern w:val="0"/>
          <w:sz w:val="24"/>
          <w:lang w:bidi="en-US"/>
        </w:rPr>
        <w:t>；</w:t>
      </w:r>
    </w:p>
    <w:p w14:paraId="1ECAE785" w14:textId="77777777" w:rsidR="00A60900" w:rsidRPr="003F0B46" w:rsidRDefault="00D55E25">
      <w:pPr>
        <w:widowControl/>
        <w:spacing w:line="360" w:lineRule="auto"/>
        <w:ind w:firstLineChars="200" w:firstLine="480"/>
        <w:jc w:val="left"/>
        <w:rPr>
          <w:rFonts w:ascii="宋体" w:hAnsi="宋体" w:cs="宋体"/>
          <w:kern w:val="0"/>
          <w:sz w:val="24"/>
          <w:lang w:bidi="en-US"/>
        </w:rPr>
      </w:pPr>
      <w:r w:rsidRPr="003F0B46">
        <w:rPr>
          <w:rFonts w:ascii="宋体" w:hAnsi="宋体" w:cs="宋体" w:hint="eastAsia"/>
          <w:kern w:val="0"/>
          <w:sz w:val="24"/>
          <w:lang w:bidi="en-US"/>
        </w:rPr>
        <w:t>2.5工期要求：</w:t>
      </w:r>
      <w:r w:rsidRPr="003F0B46">
        <w:rPr>
          <w:rFonts w:ascii="宋体" w:hAnsi="宋体" w:cs="宋体" w:hint="eastAsia"/>
          <w:kern w:val="0"/>
          <w:sz w:val="24"/>
          <w:u w:val="single"/>
          <w:lang w:bidi="en-US"/>
        </w:rPr>
        <w:t>1</w:t>
      </w:r>
      <w:r w:rsidR="00732028" w:rsidRPr="003F0B46">
        <w:rPr>
          <w:rFonts w:ascii="宋体" w:hAnsi="宋体" w:cs="宋体"/>
          <w:kern w:val="0"/>
          <w:sz w:val="24"/>
          <w:u w:val="single"/>
          <w:lang w:bidi="en-US"/>
        </w:rPr>
        <w:t>5</w:t>
      </w:r>
      <w:r w:rsidRPr="003F0B46">
        <w:rPr>
          <w:rFonts w:ascii="宋体" w:hAnsi="宋体" w:cs="宋体" w:hint="eastAsia"/>
          <w:kern w:val="0"/>
          <w:sz w:val="24"/>
          <w:u w:val="single"/>
          <w:lang w:bidi="en-US"/>
        </w:rPr>
        <w:t>0日历天</w:t>
      </w:r>
      <w:r w:rsidRPr="003F0B46">
        <w:rPr>
          <w:rFonts w:ascii="宋体" w:hAnsi="宋体" w:cs="宋体" w:hint="eastAsia"/>
          <w:kern w:val="0"/>
          <w:sz w:val="24"/>
          <w:lang w:bidi="en-US"/>
        </w:rPr>
        <w:t>；</w:t>
      </w:r>
    </w:p>
    <w:p w14:paraId="692090E9" w14:textId="77777777" w:rsidR="00A60900" w:rsidRPr="003F0B46" w:rsidRDefault="00D55E25">
      <w:pPr>
        <w:widowControl/>
        <w:spacing w:line="360" w:lineRule="auto"/>
        <w:ind w:firstLineChars="200" w:firstLine="480"/>
        <w:jc w:val="left"/>
        <w:rPr>
          <w:rFonts w:ascii="宋体" w:hAnsi="宋体" w:cs="宋体"/>
          <w:kern w:val="0"/>
          <w:sz w:val="24"/>
          <w:u w:val="single"/>
          <w:lang w:bidi="en-US"/>
        </w:rPr>
      </w:pPr>
      <w:r w:rsidRPr="003F0B46">
        <w:rPr>
          <w:rFonts w:ascii="宋体" w:hAnsi="宋体" w:cs="宋体" w:hint="eastAsia"/>
          <w:kern w:val="0"/>
          <w:sz w:val="24"/>
          <w:lang w:bidi="en-US"/>
        </w:rPr>
        <w:t>2.6招标范围：</w:t>
      </w:r>
      <w:r w:rsidRPr="003F0B46">
        <w:rPr>
          <w:rFonts w:ascii="宋体" w:hAnsi="宋体" w:hint="eastAsia"/>
          <w:sz w:val="24"/>
        </w:rPr>
        <w:t xml:space="preserve"> </w:t>
      </w:r>
      <w:r w:rsidRPr="003F0B46">
        <w:rPr>
          <w:rFonts w:ascii="宋体" w:hAnsi="宋体" w:cs="宋体" w:hint="eastAsia"/>
          <w:kern w:val="0"/>
          <w:sz w:val="24"/>
          <w:u w:val="single"/>
          <w:lang w:bidi="en-US"/>
        </w:rPr>
        <w:t>重油高科电控燃油喷射系统（重庆）有限公司老厂区4幢宿舍楼维修项目</w:t>
      </w:r>
      <w:r w:rsidRPr="003F0B46">
        <w:rPr>
          <w:rFonts w:ascii="宋体" w:hAnsi="宋体" w:hint="eastAsia"/>
          <w:sz w:val="24"/>
          <w:u w:val="single"/>
        </w:rPr>
        <w:t>施工图纸范围内的全部工作内容，详见</w:t>
      </w:r>
      <w:r w:rsidRPr="003F0B46">
        <w:rPr>
          <w:rFonts w:ascii="宋体" w:hAnsi="宋体" w:cs="宋体" w:hint="eastAsia"/>
          <w:kern w:val="0"/>
          <w:sz w:val="24"/>
          <w:u w:val="single"/>
          <w:lang w:bidi="en-US"/>
        </w:rPr>
        <w:t>招标文件、图纸及工程量清单</w:t>
      </w:r>
      <w:r w:rsidRPr="003F0B46">
        <w:rPr>
          <w:rFonts w:ascii="宋体" w:hAnsi="宋体" w:hint="eastAsia"/>
          <w:sz w:val="24"/>
        </w:rPr>
        <w:t>；</w:t>
      </w:r>
    </w:p>
    <w:p w14:paraId="2164324F" w14:textId="77777777" w:rsidR="00A60900" w:rsidRPr="003F0B46" w:rsidRDefault="00D55E25">
      <w:pPr>
        <w:widowControl/>
        <w:spacing w:line="360" w:lineRule="auto"/>
        <w:ind w:firstLineChars="200" w:firstLine="480"/>
        <w:jc w:val="left"/>
        <w:rPr>
          <w:rFonts w:ascii="宋体" w:hAnsi="宋体" w:cs="宋体"/>
          <w:kern w:val="0"/>
          <w:sz w:val="24"/>
          <w:lang w:bidi="en-US"/>
        </w:rPr>
      </w:pPr>
      <w:r w:rsidRPr="003F0B46">
        <w:rPr>
          <w:rFonts w:ascii="宋体" w:hAnsi="宋体" w:cs="宋体" w:hint="eastAsia"/>
          <w:kern w:val="0"/>
          <w:sz w:val="24"/>
          <w:lang w:bidi="en-US"/>
        </w:rPr>
        <w:t>2.7本工程共分：</w:t>
      </w:r>
      <w:r w:rsidRPr="003F0B46">
        <w:rPr>
          <w:rFonts w:ascii="宋体" w:hAnsi="宋体" w:cs="宋体" w:hint="eastAsia"/>
          <w:kern w:val="0"/>
          <w:sz w:val="24"/>
          <w:u w:val="single"/>
          <w:lang w:bidi="en-US"/>
        </w:rPr>
        <w:t>1个标段</w:t>
      </w:r>
      <w:r w:rsidRPr="003F0B46">
        <w:rPr>
          <w:rFonts w:ascii="宋体" w:hAnsi="宋体" w:cs="宋体" w:hint="eastAsia"/>
          <w:kern w:val="0"/>
          <w:sz w:val="24"/>
          <w:lang w:bidi="en-US"/>
        </w:rPr>
        <w:t>。</w:t>
      </w:r>
    </w:p>
    <w:p w14:paraId="1BEAB740" w14:textId="77777777" w:rsidR="00A60900" w:rsidRPr="003F0B46" w:rsidRDefault="00D55E25">
      <w:pPr>
        <w:widowControl/>
        <w:spacing w:line="500" w:lineRule="exact"/>
        <w:jc w:val="left"/>
        <w:rPr>
          <w:rFonts w:ascii="宋体" w:hAnsi="宋体" w:cs="宋体"/>
          <w:b/>
          <w:bCs/>
          <w:kern w:val="0"/>
          <w:sz w:val="24"/>
          <w:lang w:bidi="en-US"/>
        </w:rPr>
      </w:pPr>
      <w:r w:rsidRPr="003F0B46">
        <w:rPr>
          <w:rFonts w:ascii="宋体" w:hAnsi="宋体" w:cs="宋体" w:hint="eastAsia"/>
          <w:b/>
          <w:bCs/>
          <w:kern w:val="0"/>
          <w:sz w:val="24"/>
          <w:lang w:bidi="en-US"/>
        </w:rPr>
        <w:t>3．投标人资格要求</w:t>
      </w:r>
    </w:p>
    <w:p w14:paraId="1684CEB8" w14:textId="77777777" w:rsidR="00A60900" w:rsidRPr="003F0B46" w:rsidRDefault="00D55E25">
      <w:pPr>
        <w:widowControl/>
        <w:spacing w:line="360" w:lineRule="auto"/>
        <w:ind w:firstLineChars="200" w:firstLine="480"/>
        <w:jc w:val="left"/>
        <w:rPr>
          <w:rFonts w:ascii="宋体" w:hAnsi="宋体" w:cs="宋体"/>
          <w:kern w:val="0"/>
          <w:sz w:val="24"/>
          <w:lang w:bidi="en-US"/>
        </w:rPr>
      </w:pPr>
      <w:r w:rsidRPr="003F0B46">
        <w:rPr>
          <w:rFonts w:ascii="宋体" w:hAnsi="宋体" w:cs="宋体" w:hint="eastAsia"/>
          <w:kern w:val="0"/>
          <w:sz w:val="24"/>
          <w:lang w:bidi="en-US"/>
        </w:rPr>
        <w:t>3.1 本次招标要求投标人具备：</w:t>
      </w:r>
    </w:p>
    <w:p w14:paraId="7FFB32B8" w14:textId="77777777" w:rsidR="00A60900" w:rsidRPr="00D752E4" w:rsidRDefault="00D55E25">
      <w:pPr>
        <w:widowControl/>
        <w:spacing w:line="360" w:lineRule="auto"/>
        <w:ind w:left="2" w:firstLineChars="200" w:firstLine="480"/>
        <w:jc w:val="left"/>
        <w:rPr>
          <w:rFonts w:ascii="宋体" w:hAnsi="宋体"/>
          <w:kern w:val="0"/>
          <w:sz w:val="24"/>
          <w:szCs w:val="21"/>
          <w:lang w:bidi="en-US"/>
        </w:rPr>
      </w:pPr>
      <w:r w:rsidRPr="003F0B46">
        <w:rPr>
          <w:rFonts w:ascii="宋体" w:hAnsi="宋体" w:hint="eastAsia"/>
          <w:kern w:val="0"/>
          <w:sz w:val="24"/>
          <w:szCs w:val="21"/>
          <w:lang w:bidi="en-US"/>
        </w:rPr>
        <w:t>（1）</w:t>
      </w:r>
      <w:r w:rsidR="005E758D" w:rsidRPr="00D752E4">
        <w:rPr>
          <w:rFonts w:ascii="宋体" w:hAnsi="宋体" w:hint="eastAsia"/>
          <w:kern w:val="0"/>
          <w:sz w:val="24"/>
          <w:szCs w:val="21"/>
          <w:lang w:bidi="en-US"/>
        </w:rPr>
        <w:t>投标人必须是在中华人民共和国境内注册的独立法人机构，具有独立承担民事责任能力，注册资金不少于500万人民币；公司成立三年以上（以营业执照成立日期到开标当日满三年为准）；并在人员、设备、资金等方面具有承担本项目的能力；</w:t>
      </w:r>
    </w:p>
    <w:p w14:paraId="62D5C0CA" w14:textId="77777777" w:rsidR="00A60900" w:rsidRPr="003F0B46" w:rsidRDefault="00D55E25">
      <w:pPr>
        <w:spacing w:line="360" w:lineRule="auto"/>
        <w:ind w:left="2" w:firstLineChars="200" w:firstLine="480"/>
        <w:rPr>
          <w:rFonts w:ascii="宋体" w:hAnsi="宋体"/>
          <w:szCs w:val="21"/>
        </w:rPr>
      </w:pPr>
      <w:r w:rsidRPr="003F0B46">
        <w:rPr>
          <w:rFonts w:ascii="宋体" w:hAnsi="宋体" w:hint="eastAsia"/>
          <w:kern w:val="0"/>
          <w:sz w:val="24"/>
          <w:szCs w:val="21"/>
          <w:lang w:bidi="en-US"/>
        </w:rPr>
        <w:t>（2）投标人资质要求：须同时具备建设行政主管部门颁发的建筑工程施工总承包三级及以上资质和特种工程专业承包资质（结构补强），并具有有效的安全生产许可证；</w:t>
      </w:r>
    </w:p>
    <w:p w14:paraId="3D5200A4" w14:textId="77777777" w:rsidR="00A60900" w:rsidRPr="003F0B46" w:rsidRDefault="00D55E25">
      <w:pPr>
        <w:widowControl/>
        <w:spacing w:line="360" w:lineRule="auto"/>
        <w:ind w:firstLineChars="200" w:firstLine="480"/>
        <w:jc w:val="left"/>
        <w:rPr>
          <w:rFonts w:ascii="宋体" w:hAnsi="宋体"/>
          <w:kern w:val="0"/>
          <w:sz w:val="24"/>
          <w:szCs w:val="21"/>
          <w:lang w:bidi="en-US"/>
        </w:rPr>
      </w:pPr>
      <w:r w:rsidRPr="003F0B46">
        <w:rPr>
          <w:rFonts w:ascii="宋体" w:hAnsi="宋体" w:hint="eastAsia"/>
          <w:kern w:val="0"/>
          <w:sz w:val="24"/>
          <w:szCs w:val="21"/>
          <w:lang w:bidi="en-US"/>
        </w:rPr>
        <w:lastRenderedPageBreak/>
        <w:t>（3）投标人拟派项目负责人要求：须具备建筑工程专业贰级注册建造师证书，具有有效的安全考核合格B证且不得担任其他在施建设工程项目的项目经理；</w:t>
      </w:r>
    </w:p>
    <w:p w14:paraId="0DEF65B4" w14:textId="77777777" w:rsidR="00A60900" w:rsidRPr="003F0B46" w:rsidRDefault="00D55E25">
      <w:pPr>
        <w:widowControl/>
        <w:spacing w:line="360" w:lineRule="auto"/>
        <w:ind w:firstLineChars="200" w:firstLine="480"/>
        <w:jc w:val="left"/>
        <w:rPr>
          <w:rFonts w:ascii="宋体" w:hAnsi="宋体"/>
          <w:kern w:val="0"/>
          <w:sz w:val="24"/>
          <w:szCs w:val="21"/>
          <w:lang w:bidi="en-US"/>
        </w:rPr>
      </w:pPr>
      <w:r w:rsidRPr="003F0B46">
        <w:rPr>
          <w:rFonts w:ascii="宋体" w:hAnsi="宋体" w:hint="eastAsia"/>
          <w:kern w:val="0"/>
          <w:sz w:val="24"/>
          <w:szCs w:val="21"/>
          <w:lang w:bidi="en-US"/>
        </w:rPr>
        <w:t>（4）财务要求：近三年财务状况良好（近三年指2019、2020、2021年）；</w:t>
      </w:r>
    </w:p>
    <w:p w14:paraId="341D60DD" w14:textId="77777777" w:rsidR="00A60900" w:rsidRPr="003F0B46" w:rsidRDefault="00D55E25">
      <w:pPr>
        <w:widowControl/>
        <w:spacing w:line="360" w:lineRule="auto"/>
        <w:ind w:firstLineChars="200" w:firstLine="480"/>
        <w:jc w:val="left"/>
        <w:rPr>
          <w:rFonts w:ascii="宋体" w:hAnsi="宋体"/>
          <w:kern w:val="0"/>
          <w:sz w:val="24"/>
          <w:szCs w:val="21"/>
          <w:lang w:bidi="en-US"/>
        </w:rPr>
      </w:pPr>
      <w:r w:rsidRPr="003F0B46">
        <w:rPr>
          <w:rFonts w:ascii="宋体" w:hAnsi="宋体" w:hint="eastAsia"/>
          <w:kern w:val="0"/>
          <w:sz w:val="24"/>
          <w:szCs w:val="21"/>
          <w:lang w:bidi="en-US"/>
        </w:rPr>
        <w:t>（5）信誉要求：近三年企业信誉良好，无严重不良行为记录（近三年指2019年1月1日至今）。</w:t>
      </w:r>
    </w:p>
    <w:p w14:paraId="6619DA25" w14:textId="77777777" w:rsidR="00A60900" w:rsidRPr="003F0B46" w:rsidRDefault="00D55E25">
      <w:pPr>
        <w:widowControl/>
        <w:spacing w:line="360" w:lineRule="auto"/>
        <w:ind w:firstLineChars="200" w:firstLine="480"/>
        <w:jc w:val="left"/>
        <w:rPr>
          <w:rFonts w:ascii="宋体" w:hAnsi="宋体" w:cs="宋体"/>
          <w:kern w:val="0"/>
          <w:sz w:val="24"/>
          <w:lang w:bidi="en-US"/>
        </w:rPr>
      </w:pPr>
      <w:r w:rsidRPr="003F0B46">
        <w:rPr>
          <w:rFonts w:ascii="宋体" w:hAnsi="宋体" w:cs="宋体" w:hint="eastAsia"/>
          <w:kern w:val="0"/>
          <w:sz w:val="24"/>
          <w:lang w:bidi="en-US"/>
        </w:rPr>
        <w:t>3.2 被邀请单位</w:t>
      </w:r>
      <w:r w:rsidRPr="003F0B46">
        <w:rPr>
          <w:rFonts w:ascii="宋体" w:hAnsi="宋体" w:cs="宋体" w:hint="eastAsia"/>
          <w:kern w:val="0"/>
          <w:sz w:val="24"/>
          <w:u w:val="single"/>
          <w:lang w:bidi="en-US"/>
        </w:rPr>
        <w:t xml:space="preserve"> 不可以 </w:t>
      </w:r>
      <w:r w:rsidRPr="003F0B46">
        <w:rPr>
          <w:rFonts w:ascii="宋体" w:hAnsi="宋体" w:cs="宋体" w:hint="eastAsia"/>
          <w:kern w:val="0"/>
          <w:sz w:val="24"/>
          <w:lang w:bidi="en-US"/>
        </w:rPr>
        <w:t>组成联合体投标。</w:t>
      </w:r>
    </w:p>
    <w:p w14:paraId="08D2B1CF" w14:textId="77777777" w:rsidR="00A60900" w:rsidRPr="003F0B46" w:rsidRDefault="00D55E25">
      <w:pPr>
        <w:widowControl/>
        <w:spacing w:line="500" w:lineRule="exact"/>
        <w:jc w:val="left"/>
        <w:rPr>
          <w:rFonts w:ascii="宋体" w:hAnsi="宋体" w:cs="宋体"/>
          <w:b/>
          <w:bCs/>
          <w:kern w:val="0"/>
          <w:sz w:val="24"/>
          <w:lang w:bidi="en-US"/>
        </w:rPr>
      </w:pPr>
      <w:r w:rsidRPr="003F0B46">
        <w:rPr>
          <w:rFonts w:ascii="宋体" w:hAnsi="宋体" w:cs="宋体" w:hint="eastAsia"/>
          <w:b/>
          <w:bCs/>
          <w:kern w:val="0"/>
          <w:sz w:val="24"/>
          <w:lang w:bidi="en-US"/>
        </w:rPr>
        <w:t>4．报名及招标文件的获取</w:t>
      </w:r>
    </w:p>
    <w:p w14:paraId="15FC090D" w14:textId="62E98034" w:rsidR="00A60900" w:rsidRPr="003F0B46" w:rsidRDefault="00D55E25">
      <w:pPr>
        <w:widowControl/>
        <w:spacing w:line="360" w:lineRule="auto"/>
        <w:ind w:firstLineChars="200" w:firstLine="480"/>
        <w:jc w:val="left"/>
        <w:rPr>
          <w:rFonts w:ascii="宋体" w:hAnsi="宋体" w:cs="宋体"/>
          <w:kern w:val="0"/>
          <w:sz w:val="24"/>
          <w:lang w:bidi="en-US"/>
        </w:rPr>
      </w:pPr>
      <w:r w:rsidRPr="003F0B46">
        <w:rPr>
          <w:rFonts w:ascii="宋体" w:hAnsi="宋体" w:cs="宋体" w:hint="eastAsia"/>
          <w:kern w:val="0"/>
          <w:sz w:val="24"/>
          <w:lang w:bidi="en-US"/>
        </w:rPr>
        <w:t>4.1凡有意参加投标者，请于2022年</w:t>
      </w:r>
      <w:r w:rsidRPr="003F0B46">
        <w:rPr>
          <w:rFonts w:ascii="宋体" w:hAnsi="宋体" w:cs="宋体" w:hint="eastAsia"/>
          <w:kern w:val="0"/>
          <w:sz w:val="24"/>
          <w:u w:val="single"/>
          <w:lang w:bidi="en-US"/>
        </w:rPr>
        <w:t xml:space="preserve"> </w:t>
      </w:r>
      <w:r w:rsidRPr="003F0B46">
        <w:rPr>
          <w:rFonts w:ascii="宋体" w:hAnsi="宋体" w:cs="宋体"/>
          <w:kern w:val="0"/>
          <w:sz w:val="24"/>
          <w:u w:val="single"/>
          <w:lang w:bidi="en-US"/>
        </w:rPr>
        <w:t>8</w:t>
      </w:r>
      <w:r w:rsidRPr="003F0B46">
        <w:rPr>
          <w:rFonts w:ascii="宋体" w:hAnsi="宋体" w:cs="宋体" w:hint="eastAsia"/>
          <w:kern w:val="0"/>
          <w:sz w:val="24"/>
          <w:u w:val="single"/>
          <w:lang w:bidi="en-US"/>
        </w:rPr>
        <w:t xml:space="preserve"> </w:t>
      </w:r>
      <w:r w:rsidRPr="003F0B46">
        <w:rPr>
          <w:rFonts w:ascii="宋体" w:hAnsi="宋体" w:cs="宋体" w:hint="eastAsia"/>
          <w:kern w:val="0"/>
          <w:sz w:val="24"/>
          <w:lang w:bidi="en-US"/>
        </w:rPr>
        <w:t>月</w:t>
      </w:r>
      <w:r w:rsidRPr="003F0B46">
        <w:rPr>
          <w:rFonts w:ascii="宋体" w:hAnsi="宋体" w:cs="宋体"/>
          <w:kern w:val="0"/>
          <w:sz w:val="24"/>
          <w:u w:val="single"/>
          <w:lang w:bidi="en-US"/>
        </w:rPr>
        <w:t>1</w:t>
      </w:r>
      <w:r w:rsidR="004632A3" w:rsidRPr="003F0B46">
        <w:rPr>
          <w:rFonts w:ascii="宋体" w:hAnsi="宋体" w:cs="宋体"/>
          <w:kern w:val="0"/>
          <w:sz w:val="24"/>
          <w:u w:val="single"/>
          <w:lang w:bidi="en-US"/>
        </w:rPr>
        <w:t>8</w:t>
      </w:r>
      <w:r w:rsidRPr="003F0B46">
        <w:rPr>
          <w:rFonts w:ascii="宋体" w:hAnsi="宋体" w:cs="宋体" w:hint="eastAsia"/>
          <w:kern w:val="0"/>
          <w:sz w:val="24"/>
          <w:u w:val="single"/>
          <w:lang w:bidi="en-US"/>
        </w:rPr>
        <w:t xml:space="preserve"> </w:t>
      </w:r>
      <w:r w:rsidRPr="003F0B46">
        <w:rPr>
          <w:rFonts w:ascii="宋体" w:hAnsi="宋体" w:cs="宋体" w:hint="eastAsia"/>
          <w:kern w:val="0"/>
          <w:sz w:val="24"/>
          <w:lang w:bidi="en-US"/>
        </w:rPr>
        <w:t>日至2022年</w:t>
      </w:r>
      <w:r w:rsidRPr="003F0B46">
        <w:rPr>
          <w:rFonts w:ascii="宋体" w:hAnsi="宋体" w:cs="宋体"/>
          <w:kern w:val="0"/>
          <w:sz w:val="24"/>
          <w:u w:val="single"/>
          <w:lang w:bidi="en-US"/>
        </w:rPr>
        <w:t>8</w:t>
      </w:r>
      <w:r w:rsidRPr="003F0B46">
        <w:rPr>
          <w:rFonts w:ascii="宋体" w:hAnsi="宋体" w:cs="宋体" w:hint="eastAsia"/>
          <w:kern w:val="0"/>
          <w:sz w:val="24"/>
          <w:lang w:bidi="en-US"/>
        </w:rPr>
        <w:t>月</w:t>
      </w:r>
      <w:r w:rsidR="001F5A08">
        <w:rPr>
          <w:rFonts w:ascii="宋体" w:hAnsi="宋体" w:cs="宋体" w:hint="eastAsia"/>
          <w:kern w:val="0"/>
          <w:sz w:val="24"/>
          <w:u w:val="single"/>
          <w:lang w:bidi="en-US"/>
        </w:rPr>
        <w:t>24</w:t>
      </w:r>
      <w:r w:rsidRPr="003F0B46">
        <w:rPr>
          <w:rFonts w:ascii="宋体" w:hAnsi="宋体" w:cs="宋体" w:hint="eastAsia"/>
          <w:kern w:val="0"/>
          <w:sz w:val="24"/>
          <w:lang w:bidi="en-US"/>
        </w:rPr>
        <w:t>日每日上午9:00至11：30，下午 14:00至 16：30（北京时间，下同），到将以下资料的原件扫描件发送至邮箱</w:t>
      </w:r>
      <w:r w:rsidRPr="003F0B46">
        <w:rPr>
          <w:rFonts w:ascii="宋体" w:hAnsi="宋体" w:cs="宋体"/>
          <w:sz w:val="24"/>
        </w:rPr>
        <w:t>xiaocf@cyefi.cn</w:t>
      </w:r>
      <w:r w:rsidRPr="003F0B46">
        <w:rPr>
          <w:rFonts w:ascii="宋体" w:hAnsi="宋体" w:cs="宋体" w:hint="eastAsia"/>
          <w:kern w:val="0"/>
          <w:sz w:val="24"/>
          <w:lang w:bidi="en-US"/>
        </w:rPr>
        <w:t>并电话联系工作人员查收（联系人：肖春发；联系方式：</w:t>
      </w:r>
      <w:r w:rsidRPr="003F0B46">
        <w:rPr>
          <w:rFonts w:ascii="宋体" w:hAnsi="宋体" w:cs="宋体"/>
          <w:kern w:val="0"/>
          <w:sz w:val="24"/>
          <w:lang w:bidi="en-US"/>
        </w:rPr>
        <w:t>13752928650</w:t>
      </w:r>
      <w:r w:rsidRPr="003F0B46">
        <w:rPr>
          <w:rFonts w:ascii="宋体" w:hAnsi="宋体" w:cs="宋体" w:hint="eastAsia"/>
          <w:kern w:val="0"/>
          <w:sz w:val="24"/>
          <w:lang w:bidi="en-US"/>
        </w:rPr>
        <w:t>、</w:t>
      </w:r>
      <w:r w:rsidRPr="003F0B46">
        <w:rPr>
          <w:rFonts w:ascii="宋体" w:hAnsi="宋体" w:cs="宋体"/>
          <w:kern w:val="0"/>
          <w:sz w:val="24"/>
          <w:lang w:bidi="en-US"/>
        </w:rPr>
        <w:t>023-67411963</w:t>
      </w:r>
      <w:r w:rsidRPr="003F0B46">
        <w:rPr>
          <w:rFonts w:ascii="宋体" w:hAnsi="宋体" w:cs="宋体" w:hint="eastAsia"/>
          <w:kern w:val="0"/>
          <w:sz w:val="24"/>
          <w:lang w:bidi="en-US"/>
        </w:rPr>
        <w:t>）</w:t>
      </w:r>
    </w:p>
    <w:p w14:paraId="00F3E9B4" w14:textId="77777777" w:rsidR="00A60900" w:rsidRPr="003F0B46" w:rsidRDefault="00D55E25">
      <w:pPr>
        <w:widowControl/>
        <w:spacing w:line="360" w:lineRule="auto"/>
        <w:ind w:firstLineChars="200" w:firstLine="480"/>
        <w:jc w:val="left"/>
        <w:rPr>
          <w:kern w:val="0"/>
          <w:sz w:val="24"/>
          <w:szCs w:val="21"/>
          <w:lang w:bidi="en-US"/>
        </w:rPr>
      </w:pPr>
      <w:r w:rsidRPr="003F0B46">
        <w:rPr>
          <w:rFonts w:hint="eastAsia"/>
          <w:kern w:val="0"/>
          <w:sz w:val="24"/>
          <w:szCs w:val="21"/>
          <w:lang w:bidi="en-US"/>
        </w:rPr>
        <w:t>①营业执照；</w:t>
      </w:r>
    </w:p>
    <w:p w14:paraId="285957CA" w14:textId="77777777" w:rsidR="00A60900" w:rsidRPr="003F0B46" w:rsidRDefault="00D55E25">
      <w:pPr>
        <w:widowControl/>
        <w:spacing w:line="360" w:lineRule="auto"/>
        <w:ind w:firstLineChars="200" w:firstLine="480"/>
        <w:jc w:val="left"/>
        <w:rPr>
          <w:kern w:val="0"/>
          <w:sz w:val="24"/>
          <w:szCs w:val="21"/>
          <w:lang w:bidi="en-US"/>
        </w:rPr>
      </w:pPr>
      <w:r w:rsidRPr="003F0B46">
        <w:rPr>
          <w:rFonts w:hint="eastAsia"/>
          <w:kern w:val="0"/>
          <w:sz w:val="24"/>
          <w:szCs w:val="21"/>
          <w:lang w:bidi="en-US"/>
        </w:rPr>
        <w:t>②资质证书；</w:t>
      </w:r>
    </w:p>
    <w:p w14:paraId="0689991C" w14:textId="77777777" w:rsidR="00A60900" w:rsidRPr="003F0B46" w:rsidRDefault="00D55E25">
      <w:pPr>
        <w:widowControl/>
        <w:spacing w:line="360" w:lineRule="auto"/>
        <w:ind w:firstLineChars="200" w:firstLine="480"/>
        <w:jc w:val="left"/>
        <w:rPr>
          <w:kern w:val="0"/>
          <w:sz w:val="24"/>
          <w:szCs w:val="21"/>
          <w:lang w:bidi="en-US"/>
        </w:rPr>
      </w:pPr>
      <w:r w:rsidRPr="003F0B46">
        <w:rPr>
          <w:rFonts w:hint="eastAsia"/>
          <w:kern w:val="0"/>
          <w:sz w:val="24"/>
          <w:szCs w:val="21"/>
          <w:lang w:bidi="en-US"/>
        </w:rPr>
        <w:t>③安全生产许可证；</w:t>
      </w:r>
    </w:p>
    <w:p w14:paraId="67C3730A" w14:textId="77777777" w:rsidR="00A60900" w:rsidRPr="003F0B46" w:rsidRDefault="00D55E25">
      <w:pPr>
        <w:widowControl/>
        <w:spacing w:line="360" w:lineRule="auto"/>
        <w:ind w:firstLineChars="200" w:firstLine="480"/>
        <w:jc w:val="left"/>
        <w:rPr>
          <w:kern w:val="0"/>
          <w:sz w:val="24"/>
          <w:szCs w:val="21"/>
          <w:lang w:bidi="en-US"/>
        </w:rPr>
      </w:pPr>
      <w:r w:rsidRPr="003F0B46">
        <w:rPr>
          <w:rFonts w:hint="eastAsia"/>
          <w:kern w:val="0"/>
          <w:sz w:val="24"/>
          <w:szCs w:val="21"/>
          <w:lang w:bidi="en-US"/>
        </w:rPr>
        <w:t>④项目负责人注册建造师证书证及</w:t>
      </w:r>
      <w:r w:rsidRPr="003F0B46">
        <w:rPr>
          <w:rFonts w:ascii="宋体" w:hAnsi="宋体" w:hint="eastAsia"/>
          <w:kern w:val="0"/>
          <w:sz w:val="24"/>
          <w:szCs w:val="21"/>
          <w:lang w:bidi="en-US"/>
        </w:rPr>
        <w:t>有效的安全考核合格B证；</w:t>
      </w:r>
    </w:p>
    <w:p w14:paraId="5021411A" w14:textId="77777777" w:rsidR="00A60900" w:rsidRPr="003F0B46" w:rsidRDefault="00D55E25">
      <w:pPr>
        <w:widowControl/>
        <w:spacing w:line="360" w:lineRule="auto"/>
        <w:ind w:firstLineChars="200" w:firstLine="480"/>
        <w:jc w:val="left"/>
        <w:rPr>
          <w:kern w:val="0"/>
          <w:sz w:val="24"/>
          <w:szCs w:val="21"/>
          <w:lang w:bidi="en-US"/>
        </w:rPr>
      </w:pPr>
      <w:r w:rsidRPr="003F0B46">
        <w:rPr>
          <w:rFonts w:hint="eastAsia"/>
          <w:kern w:val="0"/>
          <w:sz w:val="24"/>
          <w:szCs w:val="21"/>
          <w:lang w:bidi="en-US"/>
        </w:rPr>
        <w:t>⑤法人授权委托书及被授权人身份证、近</w:t>
      </w:r>
      <w:r w:rsidRPr="003F0B46">
        <w:rPr>
          <w:rFonts w:hint="eastAsia"/>
          <w:kern w:val="0"/>
          <w:sz w:val="24"/>
          <w:szCs w:val="21"/>
          <w:lang w:bidi="en-US"/>
        </w:rPr>
        <w:t>12</w:t>
      </w:r>
      <w:r w:rsidRPr="003F0B46">
        <w:rPr>
          <w:rFonts w:hint="eastAsia"/>
          <w:kern w:val="0"/>
          <w:sz w:val="24"/>
          <w:szCs w:val="21"/>
          <w:lang w:bidi="en-US"/>
        </w:rPr>
        <w:t>个月社保缴纳证明；</w:t>
      </w:r>
    </w:p>
    <w:p w14:paraId="26CB6B59" w14:textId="77777777" w:rsidR="00A60900" w:rsidRPr="003F0B46" w:rsidRDefault="00D55E25">
      <w:pPr>
        <w:widowControl/>
        <w:spacing w:line="360" w:lineRule="auto"/>
        <w:ind w:firstLineChars="200" w:firstLine="480"/>
        <w:jc w:val="left"/>
        <w:rPr>
          <w:kern w:val="0"/>
          <w:sz w:val="24"/>
          <w:szCs w:val="21"/>
          <w:lang w:bidi="en-US"/>
        </w:rPr>
      </w:pPr>
      <w:r w:rsidRPr="003F0B46">
        <w:rPr>
          <w:rFonts w:hint="eastAsia"/>
          <w:kern w:val="0"/>
          <w:sz w:val="24"/>
          <w:szCs w:val="21"/>
          <w:lang w:bidi="en-US"/>
        </w:rPr>
        <w:t>⑥联系人、联系方式。</w:t>
      </w:r>
    </w:p>
    <w:p w14:paraId="64E1F432" w14:textId="77777777" w:rsidR="00A60900" w:rsidRPr="003F0B46" w:rsidRDefault="00D55E25">
      <w:pPr>
        <w:widowControl/>
        <w:spacing w:line="360" w:lineRule="auto"/>
        <w:ind w:firstLineChars="200" w:firstLine="482"/>
        <w:jc w:val="left"/>
        <w:rPr>
          <w:rFonts w:ascii="宋体" w:hAnsi="宋体" w:cs="宋体"/>
          <w:b/>
          <w:bCs/>
          <w:kern w:val="0"/>
          <w:sz w:val="24"/>
          <w:lang w:bidi="en-US"/>
        </w:rPr>
      </w:pPr>
      <w:r w:rsidRPr="003F0B46">
        <w:rPr>
          <w:rFonts w:ascii="宋体" w:hAnsi="宋体" w:cs="宋体" w:hint="eastAsia"/>
          <w:b/>
          <w:bCs/>
          <w:kern w:val="0"/>
          <w:sz w:val="24"/>
          <w:lang w:bidi="en-US"/>
        </w:rPr>
        <w:t>本项目实行资格后审，报名成功不代表资格审查通过，以最终通过资格审查委员会的审查为准。</w:t>
      </w:r>
    </w:p>
    <w:p w14:paraId="4B620B37"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t>4.2招标文件获取：另行通知。</w:t>
      </w:r>
    </w:p>
    <w:p w14:paraId="0B5509C9"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t>4.3招标文件工本费：无。</w:t>
      </w:r>
    </w:p>
    <w:p w14:paraId="58651E76"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t>4.4投标保证金金额、形式和递交：详见招标文件。</w:t>
      </w:r>
    </w:p>
    <w:p w14:paraId="3A4E88C8"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t>4.5中标服务费：无。</w:t>
      </w:r>
    </w:p>
    <w:p w14:paraId="71E23A6B" w14:textId="77777777" w:rsidR="00A60900" w:rsidRPr="003F0B46" w:rsidRDefault="00D55E25">
      <w:pPr>
        <w:widowControl/>
        <w:spacing w:line="500" w:lineRule="exact"/>
        <w:jc w:val="left"/>
        <w:rPr>
          <w:rFonts w:ascii="宋体" w:hAnsi="宋体" w:cs="宋体"/>
          <w:b/>
          <w:bCs/>
          <w:kern w:val="0"/>
          <w:sz w:val="24"/>
          <w:lang w:bidi="en-US"/>
        </w:rPr>
      </w:pPr>
      <w:r w:rsidRPr="003F0B46">
        <w:rPr>
          <w:rFonts w:ascii="宋体" w:hAnsi="宋体" w:cs="宋体" w:hint="eastAsia"/>
          <w:b/>
          <w:bCs/>
          <w:kern w:val="0"/>
          <w:sz w:val="24"/>
          <w:lang w:bidi="en-US"/>
        </w:rPr>
        <w:t>5．投标文件的递交</w:t>
      </w:r>
    </w:p>
    <w:p w14:paraId="0EE80BF1"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t>5.1 投标文件递交的截止时间：（投标截止时间，下同）详见招标文件。</w:t>
      </w:r>
    </w:p>
    <w:p w14:paraId="771ED3C5"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t>5.2 逾期送达的或者未送达指定地点的投标文件，招标人不予受理。</w:t>
      </w:r>
    </w:p>
    <w:p w14:paraId="74AF27BF" w14:textId="77777777" w:rsidR="00A60900" w:rsidRPr="003F0B46" w:rsidRDefault="00D55E25">
      <w:pPr>
        <w:widowControl/>
        <w:spacing w:line="500" w:lineRule="exact"/>
        <w:jc w:val="left"/>
        <w:rPr>
          <w:rFonts w:ascii="宋体" w:hAnsi="宋体" w:cs="宋体"/>
          <w:b/>
          <w:bCs/>
          <w:kern w:val="0"/>
          <w:sz w:val="24"/>
          <w:lang w:bidi="en-US"/>
        </w:rPr>
      </w:pPr>
      <w:r w:rsidRPr="003F0B46">
        <w:rPr>
          <w:rFonts w:ascii="宋体" w:hAnsi="宋体" w:cs="宋体" w:hint="eastAsia"/>
          <w:b/>
          <w:bCs/>
          <w:kern w:val="0"/>
          <w:sz w:val="24"/>
          <w:lang w:bidi="en-US"/>
        </w:rPr>
        <w:t>6．招标公告发布媒介</w:t>
      </w:r>
    </w:p>
    <w:p w14:paraId="7E94BBE6"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lastRenderedPageBreak/>
        <w:t>本次公告同时在中国采购与招标网及中国重型汽车集团有限公司网站上发布。</w:t>
      </w:r>
    </w:p>
    <w:p w14:paraId="2AF96DF4" w14:textId="77777777" w:rsidR="00A60900" w:rsidRPr="003F0B46" w:rsidRDefault="00D55E25">
      <w:pPr>
        <w:widowControl/>
        <w:spacing w:line="500" w:lineRule="exact"/>
        <w:jc w:val="left"/>
        <w:rPr>
          <w:rFonts w:ascii="宋体" w:hAnsi="宋体" w:cs="宋体"/>
          <w:b/>
          <w:bCs/>
          <w:kern w:val="0"/>
          <w:sz w:val="24"/>
          <w:lang w:bidi="en-US"/>
        </w:rPr>
      </w:pPr>
      <w:r w:rsidRPr="003F0B46">
        <w:rPr>
          <w:rFonts w:ascii="宋体" w:hAnsi="宋体" w:cs="宋体" w:hint="eastAsia"/>
          <w:b/>
          <w:bCs/>
          <w:kern w:val="0"/>
          <w:sz w:val="24"/>
          <w:lang w:bidi="en-US"/>
        </w:rPr>
        <w:t>7</w:t>
      </w:r>
      <w:bookmarkStart w:id="13" w:name="_Toc234382576"/>
      <w:bookmarkEnd w:id="13"/>
      <w:r w:rsidRPr="003F0B46">
        <w:rPr>
          <w:rFonts w:ascii="宋体" w:hAnsi="宋体" w:cs="宋体" w:hint="eastAsia"/>
          <w:b/>
          <w:bCs/>
          <w:kern w:val="0"/>
          <w:sz w:val="24"/>
          <w:lang w:bidi="en-US"/>
        </w:rPr>
        <w:t>．联系方式</w:t>
      </w:r>
    </w:p>
    <w:p w14:paraId="3DFBE5CF"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t>招 标 人：重油高科电控燃油喷射系统（重庆）有限公司</w:t>
      </w:r>
    </w:p>
    <w:p w14:paraId="03AC0A93"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cs="宋体"/>
          <w:kern w:val="0"/>
          <w:sz w:val="24"/>
          <w:lang w:bidi="en-US"/>
        </w:rPr>
        <w:t>地</w:t>
      </w:r>
      <w:r w:rsidRPr="003F0B46">
        <w:rPr>
          <w:rFonts w:cs="宋体"/>
          <w:kern w:val="0"/>
          <w:sz w:val="24"/>
          <w:lang w:bidi="en-US"/>
        </w:rPr>
        <w:t xml:space="preserve"> </w:t>
      </w:r>
      <w:r w:rsidRPr="003F0B46">
        <w:rPr>
          <w:rFonts w:cs="宋体" w:hint="eastAsia"/>
          <w:kern w:val="0"/>
          <w:sz w:val="24"/>
          <w:lang w:bidi="en-US"/>
        </w:rPr>
        <w:t xml:space="preserve">  </w:t>
      </w:r>
      <w:r w:rsidRPr="003F0B46">
        <w:rPr>
          <w:rFonts w:cs="宋体"/>
          <w:kern w:val="0"/>
          <w:sz w:val="24"/>
          <w:lang w:bidi="en-US"/>
        </w:rPr>
        <w:t xml:space="preserve"> </w:t>
      </w:r>
      <w:r w:rsidRPr="003F0B46">
        <w:rPr>
          <w:rFonts w:cs="宋体"/>
          <w:kern w:val="0"/>
          <w:sz w:val="24"/>
          <w:lang w:bidi="en-US"/>
        </w:rPr>
        <w:t>址：</w:t>
      </w:r>
      <w:r w:rsidRPr="003F0B46">
        <w:rPr>
          <w:rFonts w:ascii="宋体" w:hAnsi="宋体" w:cs="宋体" w:hint="eastAsia"/>
          <w:kern w:val="0"/>
          <w:sz w:val="24"/>
          <w:lang w:bidi="en-US"/>
        </w:rPr>
        <w:t>重庆市两江新区翠宁路6号</w:t>
      </w:r>
    </w:p>
    <w:p w14:paraId="7A1E4ABE"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t>联 系 人：肖春发</w:t>
      </w:r>
    </w:p>
    <w:p w14:paraId="772654B4" w14:textId="77777777" w:rsidR="00A60900" w:rsidRPr="003F0B46" w:rsidRDefault="00D55E25">
      <w:pPr>
        <w:widowControl/>
        <w:spacing w:line="500" w:lineRule="exact"/>
        <w:ind w:firstLineChars="200" w:firstLine="480"/>
        <w:jc w:val="left"/>
        <w:rPr>
          <w:rFonts w:ascii="宋体" w:hAnsi="宋体" w:cs="宋体"/>
          <w:kern w:val="0"/>
          <w:sz w:val="24"/>
          <w:lang w:bidi="en-US"/>
        </w:rPr>
      </w:pPr>
      <w:r w:rsidRPr="003F0B46">
        <w:rPr>
          <w:rFonts w:ascii="宋体" w:hAnsi="宋体" w:cs="宋体" w:hint="eastAsia"/>
          <w:kern w:val="0"/>
          <w:sz w:val="24"/>
          <w:lang w:bidi="en-US"/>
        </w:rPr>
        <w:t>电    话：1</w:t>
      </w:r>
      <w:r w:rsidRPr="003F0B46">
        <w:rPr>
          <w:rFonts w:ascii="宋体" w:hAnsi="宋体" w:cs="宋体"/>
          <w:kern w:val="0"/>
          <w:sz w:val="24"/>
          <w:lang w:bidi="en-US"/>
        </w:rPr>
        <w:t>3752928650</w:t>
      </w:r>
      <w:r w:rsidRPr="003F0B46">
        <w:rPr>
          <w:rFonts w:ascii="宋体" w:hAnsi="宋体" w:cs="宋体" w:hint="eastAsia"/>
          <w:kern w:val="0"/>
          <w:sz w:val="24"/>
          <w:lang w:bidi="en-US"/>
        </w:rPr>
        <w:t>、</w:t>
      </w:r>
      <w:r w:rsidRPr="003F0B46">
        <w:rPr>
          <w:rFonts w:ascii="宋体" w:hAnsi="宋体" w:cs="宋体"/>
          <w:kern w:val="0"/>
          <w:sz w:val="24"/>
          <w:lang w:bidi="en-US"/>
        </w:rPr>
        <w:t>023</w:t>
      </w:r>
      <w:r w:rsidRPr="003F0B46">
        <w:rPr>
          <w:rFonts w:ascii="宋体" w:hAnsi="宋体" w:cs="宋体" w:hint="eastAsia"/>
          <w:kern w:val="0"/>
          <w:sz w:val="24"/>
          <w:lang w:bidi="en-US"/>
        </w:rPr>
        <w:t>-</w:t>
      </w:r>
      <w:r w:rsidRPr="003F0B46">
        <w:rPr>
          <w:rFonts w:ascii="宋体" w:hAnsi="宋体" w:cs="宋体"/>
          <w:kern w:val="0"/>
          <w:sz w:val="24"/>
          <w:lang w:bidi="en-US"/>
        </w:rPr>
        <w:t>67411963</w:t>
      </w:r>
    </w:p>
    <w:p w14:paraId="148C7CFF" w14:textId="77777777" w:rsidR="00A60900" w:rsidRPr="003F0B46" w:rsidRDefault="00D55E25">
      <w:pPr>
        <w:widowControl/>
        <w:spacing w:line="500" w:lineRule="exact"/>
        <w:ind w:firstLineChars="200" w:firstLine="480"/>
        <w:jc w:val="left"/>
        <w:rPr>
          <w:rFonts w:ascii="宋体" w:hAnsi="宋体" w:cs="宋体"/>
          <w:sz w:val="24"/>
        </w:rPr>
      </w:pPr>
      <w:r w:rsidRPr="003F0B46">
        <w:rPr>
          <w:rFonts w:ascii="宋体" w:hAnsi="宋体" w:cs="宋体" w:hint="eastAsia"/>
          <w:kern w:val="0"/>
          <w:sz w:val="24"/>
          <w:lang w:bidi="en-US"/>
        </w:rPr>
        <w:t>电子邮件：</w:t>
      </w:r>
      <w:hyperlink r:id="rId9" w:history="1">
        <w:r w:rsidRPr="003F0B46">
          <w:rPr>
            <w:rStyle w:val="af7"/>
            <w:rFonts w:ascii="宋体" w:hAnsi="宋体" w:cs="宋体"/>
          </w:rPr>
          <w:t>xiaocf@cyefi.cn</w:t>
        </w:r>
      </w:hyperlink>
    </w:p>
    <w:p w14:paraId="6CA402FF" w14:textId="77777777" w:rsidR="00A60900" w:rsidRPr="003F0B46" w:rsidRDefault="00D55E25" w:rsidP="00EE3D44">
      <w:pPr>
        <w:widowControl/>
        <w:spacing w:line="500" w:lineRule="exact"/>
        <w:ind w:firstLineChars="200" w:firstLine="480"/>
        <w:jc w:val="left"/>
        <w:rPr>
          <w:rFonts w:ascii="仿宋_GB2312" w:hAnsi="仿宋"/>
          <w:szCs w:val="28"/>
        </w:rPr>
        <w:sectPr w:rsidR="00A60900" w:rsidRPr="003F0B46" w:rsidSect="0074161F">
          <w:headerReference w:type="default" r:id="rId10"/>
          <w:footerReference w:type="default" r:id="rId11"/>
          <w:type w:val="continuous"/>
          <w:pgSz w:w="11906" w:h="16838"/>
          <w:pgMar w:top="993" w:right="991" w:bottom="720" w:left="993" w:header="227" w:footer="227" w:gutter="0"/>
          <w:cols w:space="720"/>
          <w:docGrid w:type="lines" w:linePitch="381"/>
        </w:sectPr>
      </w:pPr>
      <w:r w:rsidRPr="003F0B46">
        <w:rPr>
          <w:rFonts w:ascii="宋体" w:hAnsi="宋体" w:hint="eastAsia"/>
          <w:kern w:val="0"/>
          <w:sz w:val="24"/>
          <w:szCs w:val="21"/>
          <w:lang w:bidi="en-US"/>
        </w:rPr>
        <w:t>2022年</w:t>
      </w:r>
      <w:r w:rsidRPr="003F0B46">
        <w:rPr>
          <w:rFonts w:ascii="宋体" w:hAnsi="宋体"/>
          <w:kern w:val="0"/>
          <w:sz w:val="24"/>
          <w:szCs w:val="21"/>
          <w:lang w:bidi="en-US"/>
        </w:rPr>
        <w:t>8</w:t>
      </w:r>
      <w:r w:rsidRPr="003F0B46">
        <w:rPr>
          <w:rFonts w:ascii="宋体" w:hAnsi="宋体" w:hint="eastAsia"/>
          <w:kern w:val="0"/>
          <w:sz w:val="24"/>
          <w:szCs w:val="21"/>
          <w:lang w:bidi="en-US"/>
        </w:rPr>
        <w:t>月</w:t>
      </w:r>
      <w:r w:rsidRPr="003F0B46">
        <w:rPr>
          <w:rFonts w:ascii="宋体" w:hAnsi="宋体"/>
          <w:kern w:val="0"/>
          <w:sz w:val="24"/>
          <w:szCs w:val="21"/>
          <w:lang w:bidi="en-US"/>
        </w:rPr>
        <w:t>1</w:t>
      </w:r>
      <w:r w:rsidR="004632A3" w:rsidRPr="003F0B46">
        <w:rPr>
          <w:rFonts w:ascii="宋体" w:hAnsi="宋体"/>
          <w:kern w:val="0"/>
          <w:sz w:val="24"/>
          <w:szCs w:val="21"/>
          <w:lang w:bidi="en-US"/>
        </w:rPr>
        <w:t>8</w:t>
      </w:r>
      <w:r w:rsidRPr="003F0B46">
        <w:rPr>
          <w:rFonts w:ascii="宋体" w:hAnsi="宋体" w:hint="eastAsia"/>
          <w:kern w:val="0"/>
          <w:sz w:val="24"/>
          <w:szCs w:val="21"/>
          <w:lang w:bidi="en-US"/>
        </w:rPr>
        <w:t>日</w:t>
      </w:r>
      <w:r w:rsidRPr="003F0B46">
        <w:rPr>
          <w:rFonts w:ascii="宋体" w:hAnsi="宋体" w:hint="eastAsia"/>
          <w:color w:val="FF0000"/>
          <w:kern w:val="0"/>
          <w:sz w:val="24"/>
          <w:szCs w:val="21"/>
          <w:lang w:bidi="en-US"/>
        </w:rPr>
        <w:t xml:space="preserve"> </w:t>
      </w:r>
    </w:p>
    <w:p w14:paraId="6B13F1F6" w14:textId="77777777" w:rsidR="00A60900" w:rsidRPr="003F0B46" w:rsidRDefault="00A60900">
      <w:pPr>
        <w:rPr>
          <w:rFonts w:ascii="宋体" w:hAnsi="宋体"/>
          <w:kern w:val="0"/>
          <w:sz w:val="24"/>
          <w:szCs w:val="21"/>
          <w:lang w:bidi="en-US"/>
        </w:rPr>
      </w:pPr>
    </w:p>
    <w:p w14:paraId="773657FC" w14:textId="77777777" w:rsidR="00A60900" w:rsidRPr="003F0B46" w:rsidRDefault="00A60900">
      <w:pPr>
        <w:pStyle w:val="11"/>
        <w:sectPr w:rsidR="00A60900" w:rsidRPr="003F0B46">
          <w:headerReference w:type="default" r:id="rId12"/>
          <w:footerReference w:type="default" r:id="rId13"/>
          <w:type w:val="continuous"/>
          <w:pgSz w:w="11906" w:h="16838"/>
          <w:pgMar w:top="720" w:right="720" w:bottom="720" w:left="720" w:header="227" w:footer="227" w:gutter="0"/>
          <w:cols w:space="720"/>
          <w:docGrid w:type="lines" w:linePitch="381"/>
        </w:sectPr>
      </w:pPr>
    </w:p>
    <w:p w14:paraId="7ADA54DB" w14:textId="77777777" w:rsidR="00A60900" w:rsidRPr="003F0B46" w:rsidRDefault="00D55E25">
      <w:pPr>
        <w:pStyle w:val="2"/>
        <w:jc w:val="center"/>
        <w:rPr>
          <w:i w:val="0"/>
          <w:iCs w:val="0"/>
          <w:sz w:val="32"/>
          <w:szCs w:val="32"/>
        </w:rPr>
      </w:pPr>
      <w:bookmarkStart w:id="14" w:name="_Toc111449522"/>
      <w:r w:rsidRPr="003F0B46">
        <w:rPr>
          <w:rFonts w:hint="eastAsia"/>
          <w:i w:val="0"/>
          <w:iCs w:val="0"/>
          <w:sz w:val="32"/>
          <w:szCs w:val="32"/>
        </w:rPr>
        <w:lastRenderedPageBreak/>
        <w:t>第二章</w:t>
      </w:r>
      <w:r w:rsidRPr="003F0B46">
        <w:rPr>
          <w:rFonts w:hint="eastAsia"/>
          <w:i w:val="0"/>
          <w:iCs w:val="0"/>
          <w:sz w:val="32"/>
          <w:szCs w:val="32"/>
        </w:rPr>
        <w:t xml:space="preserve">  </w:t>
      </w:r>
      <w:r w:rsidRPr="003F0B46">
        <w:rPr>
          <w:i w:val="0"/>
          <w:iCs w:val="0"/>
          <w:sz w:val="32"/>
          <w:szCs w:val="32"/>
        </w:rPr>
        <w:t>投标人须知</w:t>
      </w:r>
      <w:bookmarkEnd w:id="5"/>
      <w:bookmarkEnd w:id="6"/>
      <w:bookmarkEnd w:id="14"/>
    </w:p>
    <w:p w14:paraId="24F64E92" w14:textId="77777777" w:rsidR="00A60900" w:rsidRPr="003F0B46" w:rsidRDefault="00D55E25">
      <w:pPr>
        <w:pStyle w:val="3"/>
        <w:spacing w:before="0" w:after="0"/>
        <w:jc w:val="center"/>
        <w:rPr>
          <w:sz w:val="30"/>
          <w:szCs w:val="30"/>
        </w:rPr>
      </w:pPr>
      <w:bookmarkStart w:id="15" w:name="_Toc17817322"/>
      <w:bookmarkStart w:id="16" w:name="_Toc111449523"/>
      <w:bookmarkStart w:id="17" w:name="_Toc6745"/>
      <w:r w:rsidRPr="003F0B46">
        <w:rPr>
          <w:sz w:val="30"/>
          <w:szCs w:val="30"/>
        </w:rPr>
        <w:t>投标人须知前附表</w:t>
      </w:r>
      <w:bookmarkEnd w:id="15"/>
      <w:bookmarkEnd w:id="16"/>
      <w:bookmarkEnd w:id="17"/>
    </w:p>
    <w:tbl>
      <w:tblPr>
        <w:tblW w:w="1018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962"/>
        <w:gridCol w:w="2293"/>
        <w:gridCol w:w="6930"/>
      </w:tblGrid>
      <w:tr w:rsidR="00A60900" w:rsidRPr="003F0B46" w14:paraId="52CD54AD" w14:textId="77777777">
        <w:trPr>
          <w:trHeight w:val="605"/>
          <w:jc w:val="center"/>
        </w:trPr>
        <w:tc>
          <w:tcPr>
            <w:tcW w:w="962" w:type="dxa"/>
            <w:tcBorders>
              <w:top w:val="single" w:sz="12" w:space="0" w:color="000000"/>
              <w:left w:val="single" w:sz="12" w:space="0" w:color="000000"/>
              <w:bottom w:val="single" w:sz="6" w:space="0" w:color="000000"/>
              <w:right w:val="single" w:sz="6" w:space="0" w:color="000000"/>
            </w:tcBorders>
            <w:vAlign w:val="center"/>
          </w:tcPr>
          <w:p w14:paraId="1830F801" w14:textId="77777777" w:rsidR="00A60900" w:rsidRPr="003F0B46" w:rsidRDefault="00D55E25">
            <w:pPr>
              <w:rPr>
                <w:rStyle w:val="NormalCharacter"/>
                <w:rFonts w:ascii="宋体" w:hAnsi="宋体"/>
                <w:b/>
                <w:szCs w:val="21"/>
              </w:rPr>
            </w:pPr>
            <w:r w:rsidRPr="003F0B46">
              <w:rPr>
                <w:rStyle w:val="NormalCharacter"/>
                <w:rFonts w:ascii="宋体" w:hAnsi="宋体"/>
                <w:b/>
                <w:szCs w:val="21"/>
              </w:rPr>
              <w:t>条款号</w:t>
            </w:r>
          </w:p>
        </w:tc>
        <w:tc>
          <w:tcPr>
            <w:tcW w:w="2293" w:type="dxa"/>
            <w:tcBorders>
              <w:top w:val="single" w:sz="12" w:space="0" w:color="000000"/>
              <w:left w:val="single" w:sz="6" w:space="0" w:color="000000"/>
              <w:bottom w:val="single" w:sz="6" w:space="0" w:color="000000"/>
              <w:right w:val="single" w:sz="6" w:space="0" w:color="000000"/>
            </w:tcBorders>
            <w:vAlign w:val="center"/>
          </w:tcPr>
          <w:p w14:paraId="29A70459"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条款名称</w:t>
            </w:r>
          </w:p>
        </w:tc>
        <w:tc>
          <w:tcPr>
            <w:tcW w:w="6930" w:type="dxa"/>
            <w:tcBorders>
              <w:top w:val="single" w:sz="12" w:space="0" w:color="000000"/>
              <w:left w:val="single" w:sz="6" w:space="0" w:color="000000"/>
              <w:bottom w:val="single" w:sz="6" w:space="0" w:color="000000"/>
              <w:right w:val="single" w:sz="12" w:space="0" w:color="000000"/>
            </w:tcBorders>
            <w:vAlign w:val="center"/>
          </w:tcPr>
          <w:p w14:paraId="075E96D6"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编  列  内  容</w:t>
            </w:r>
          </w:p>
        </w:tc>
      </w:tr>
      <w:tr w:rsidR="00A60900" w:rsidRPr="003F0B46" w14:paraId="49DEA55B"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2A364EE2" w14:textId="77777777" w:rsidR="00A60900" w:rsidRPr="003F0B46" w:rsidRDefault="00D55E25">
            <w:pPr>
              <w:rPr>
                <w:rStyle w:val="NormalCharacter"/>
                <w:rFonts w:ascii="宋体" w:hAnsi="宋体"/>
                <w:szCs w:val="21"/>
              </w:rPr>
            </w:pPr>
            <w:r w:rsidRPr="003F0B46">
              <w:rPr>
                <w:rStyle w:val="NormalCharacter"/>
                <w:rFonts w:ascii="宋体" w:hAnsi="宋体"/>
                <w:szCs w:val="21"/>
              </w:rPr>
              <w:t>1.1.2</w:t>
            </w:r>
          </w:p>
        </w:tc>
        <w:tc>
          <w:tcPr>
            <w:tcW w:w="2293" w:type="dxa"/>
            <w:tcBorders>
              <w:top w:val="single" w:sz="6" w:space="0" w:color="000000"/>
              <w:left w:val="single" w:sz="6" w:space="0" w:color="000000"/>
              <w:bottom w:val="single" w:sz="6" w:space="0" w:color="000000"/>
              <w:right w:val="single" w:sz="6" w:space="0" w:color="000000"/>
            </w:tcBorders>
            <w:vAlign w:val="center"/>
          </w:tcPr>
          <w:p w14:paraId="007D0C5F" w14:textId="77777777" w:rsidR="00A60900" w:rsidRPr="003F0B46" w:rsidRDefault="00D55E25">
            <w:pPr>
              <w:rPr>
                <w:rStyle w:val="NormalCharacter"/>
                <w:rFonts w:ascii="宋体" w:hAnsi="宋体"/>
                <w:szCs w:val="21"/>
              </w:rPr>
            </w:pPr>
            <w:r w:rsidRPr="003F0B46">
              <w:rPr>
                <w:rStyle w:val="NormalCharacter"/>
                <w:rFonts w:ascii="宋体" w:hAnsi="宋体"/>
                <w:szCs w:val="21"/>
              </w:rPr>
              <w:t>招标人</w:t>
            </w:r>
          </w:p>
        </w:tc>
        <w:tc>
          <w:tcPr>
            <w:tcW w:w="6930" w:type="dxa"/>
            <w:tcBorders>
              <w:top w:val="single" w:sz="6" w:space="0" w:color="000000"/>
              <w:left w:val="single" w:sz="6" w:space="0" w:color="000000"/>
              <w:bottom w:val="single" w:sz="6" w:space="0" w:color="000000"/>
              <w:right w:val="single" w:sz="12" w:space="0" w:color="000000"/>
            </w:tcBorders>
          </w:tcPr>
          <w:p w14:paraId="58504AF0" w14:textId="77777777" w:rsidR="00A60900" w:rsidRPr="003F0B46" w:rsidRDefault="00D55E25">
            <w:pPr>
              <w:spacing w:line="276" w:lineRule="auto"/>
              <w:rPr>
                <w:rFonts w:ascii="宋体" w:hAnsi="宋体"/>
                <w:szCs w:val="21"/>
              </w:rPr>
            </w:pPr>
            <w:r w:rsidRPr="003F0B46">
              <w:rPr>
                <w:rFonts w:ascii="宋体" w:hAnsi="宋体"/>
                <w:szCs w:val="21"/>
              </w:rPr>
              <w:t>名</w:t>
            </w:r>
            <w:r w:rsidRPr="003F0B46">
              <w:rPr>
                <w:rFonts w:ascii="宋体" w:hAnsi="宋体" w:hint="eastAsia"/>
                <w:szCs w:val="21"/>
              </w:rPr>
              <w:t xml:space="preserve">  </w:t>
            </w:r>
            <w:r w:rsidRPr="003F0B46">
              <w:rPr>
                <w:rFonts w:ascii="宋体" w:hAnsi="宋体"/>
                <w:szCs w:val="21"/>
              </w:rPr>
              <w:t>称：重油高科电控燃油喷射系统（重庆）有限公司</w:t>
            </w:r>
          </w:p>
          <w:p w14:paraId="1B57BC65" w14:textId="77777777" w:rsidR="00A60900" w:rsidRPr="003F0B46" w:rsidRDefault="00D55E25">
            <w:pPr>
              <w:spacing w:line="276" w:lineRule="auto"/>
              <w:rPr>
                <w:rFonts w:ascii="宋体" w:hAnsi="宋体"/>
                <w:szCs w:val="21"/>
              </w:rPr>
            </w:pPr>
            <w:r w:rsidRPr="003F0B46">
              <w:rPr>
                <w:rFonts w:ascii="宋体" w:hAnsi="宋体" w:hint="eastAsia"/>
                <w:szCs w:val="21"/>
              </w:rPr>
              <w:t>地  址：</w:t>
            </w:r>
            <w:r w:rsidRPr="003F0B46">
              <w:rPr>
                <w:rFonts w:ascii="宋体" w:hAnsi="宋体" w:cs="宋体" w:hint="eastAsia"/>
                <w:kern w:val="0"/>
                <w:sz w:val="24"/>
                <w:lang w:bidi="en-US"/>
              </w:rPr>
              <w:t>重庆市两江新区翠宁路6号</w:t>
            </w:r>
          </w:p>
          <w:p w14:paraId="0FE34084" w14:textId="77777777" w:rsidR="00A60900" w:rsidRPr="003F0B46" w:rsidRDefault="00D55E25">
            <w:pPr>
              <w:spacing w:line="276" w:lineRule="auto"/>
              <w:rPr>
                <w:rFonts w:ascii="宋体" w:hAnsi="宋体"/>
                <w:szCs w:val="21"/>
              </w:rPr>
            </w:pPr>
            <w:r w:rsidRPr="003F0B46">
              <w:rPr>
                <w:rFonts w:ascii="宋体" w:hAnsi="宋体" w:hint="eastAsia"/>
                <w:szCs w:val="21"/>
              </w:rPr>
              <w:t>联系人： 肖春发</w:t>
            </w:r>
          </w:p>
          <w:p w14:paraId="1C2EC8EB" w14:textId="77777777" w:rsidR="00A60900" w:rsidRPr="003F0B46" w:rsidRDefault="00D55E25">
            <w:pPr>
              <w:spacing w:line="276" w:lineRule="auto"/>
              <w:rPr>
                <w:rStyle w:val="NormalCharacter"/>
                <w:rFonts w:ascii="宋体" w:hAnsi="宋体"/>
              </w:rPr>
            </w:pPr>
            <w:r w:rsidRPr="003F0B46">
              <w:rPr>
                <w:rFonts w:ascii="宋体" w:hAnsi="宋体" w:hint="eastAsia"/>
                <w:szCs w:val="21"/>
              </w:rPr>
              <w:t xml:space="preserve">电  话： </w:t>
            </w:r>
            <w:r w:rsidRPr="003F0B46">
              <w:rPr>
                <w:rFonts w:ascii="宋体" w:hAnsi="宋体"/>
                <w:szCs w:val="21"/>
              </w:rPr>
              <w:t>13752928650/023-67411963</w:t>
            </w:r>
          </w:p>
        </w:tc>
      </w:tr>
      <w:tr w:rsidR="00A60900" w:rsidRPr="003F0B46" w14:paraId="00EF4D01" w14:textId="77777777">
        <w:trPr>
          <w:trHeight w:hRule="exact" w:val="692"/>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7D7A608F" w14:textId="77777777" w:rsidR="00A60900" w:rsidRPr="003F0B46" w:rsidRDefault="00D55E25">
            <w:pPr>
              <w:rPr>
                <w:rStyle w:val="NormalCharacter"/>
                <w:rFonts w:ascii="宋体" w:hAnsi="宋体"/>
                <w:szCs w:val="21"/>
              </w:rPr>
            </w:pPr>
            <w:r w:rsidRPr="003F0B46">
              <w:rPr>
                <w:rStyle w:val="NormalCharacter"/>
                <w:rFonts w:ascii="宋体" w:hAnsi="宋体"/>
                <w:szCs w:val="21"/>
              </w:rPr>
              <w:t>1.1.4</w:t>
            </w:r>
          </w:p>
        </w:tc>
        <w:tc>
          <w:tcPr>
            <w:tcW w:w="2293" w:type="dxa"/>
            <w:tcBorders>
              <w:top w:val="single" w:sz="6" w:space="0" w:color="000000"/>
              <w:left w:val="single" w:sz="6" w:space="0" w:color="000000"/>
              <w:bottom w:val="single" w:sz="6" w:space="0" w:color="000000"/>
              <w:right w:val="single" w:sz="6" w:space="0" w:color="000000"/>
            </w:tcBorders>
            <w:vAlign w:val="center"/>
          </w:tcPr>
          <w:p w14:paraId="5AD7393F" w14:textId="77777777" w:rsidR="00A60900" w:rsidRPr="003F0B46" w:rsidRDefault="00D55E25">
            <w:pPr>
              <w:rPr>
                <w:rStyle w:val="NormalCharacter"/>
                <w:rFonts w:ascii="宋体" w:hAnsi="宋体"/>
                <w:szCs w:val="21"/>
              </w:rPr>
            </w:pPr>
            <w:r w:rsidRPr="003F0B46">
              <w:rPr>
                <w:rStyle w:val="NormalCharacter"/>
                <w:rFonts w:ascii="宋体" w:hAnsi="宋体"/>
                <w:szCs w:val="21"/>
              </w:rPr>
              <w:t>项目名称</w:t>
            </w:r>
          </w:p>
        </w:tc>
        <w:tc>
          <w:tcPr>
            <w:tcW w:w="6930" w:type="dxa"/>
            <w:tcBorders>
              <w:top w:val="single" w:sz="6" w:space="0" w:color="000000"/>
              <w:left w:val="single" w:sz="6" w:space="0" w:color="000000"/>
              <w:bottom w:val="single" w:sz="6" w:space="0" w:color="000000"/>
              <w:right w:val="single" w:sz="12" w:space="0" w:color="000000"/>
            </w:tcBorders>
            <w:vAlign w:val="center"/>
          </w:tcPr>
          <w:p w14:paraId="0DBC03ED"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重油高科电控燃油喷射系统（重庆）有限公司老厂区4幢宿舍楼维修项目施工</w:t>
            </w:r>
          </w:p>
        </w:tc>
      </w:tr>
      <w:tr w:rsidR="00A60900" w:rsidRPr="003F0B46" w14:paraId="06B99B0C" w14:textId="77777777">
        <w:trPr>
          <w:trHeight w:hRule="exact" w:val="487"/>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7769D1C9" w14:textId="77777777" w:rsidR="00A60900" w:rsidRPr="003F0B46" w:rsidRDefault="00D55E25">
            <w:pPr>
              <w:rPr>
                <w:rStyle w:val="NormalCharacter"/>
                <w:rFonts w:ascii="宋体" w:hAnsi="宋体"/>
                <w:szCs w:val="21"/>
              </w:rPr>
            </w:pPr>
            <w:r w:rsidRPr="003F0B46">
              <w:rPr>
                <w:rStyle w:val="NormalCharacter"/>
                <w:rFonts w:ascii="宋体" w:hAnsi="宋体"/>
                <w:szCs w:val="21"/>
              </w:rPr>
              <w:t>1.1.</w:t>
            </w:r>
            <w:r w:rsidRPr="003F0B46">
              <w:rPr>
                <w:rStyle w:val="NormalCharacter"/>
                <w:rFonts w:ascii="宋体" w:hAnsi="宋体" w:hint="eastAsia"/>
                <w:szCs w:val="21"/>
              </w:rPr>
              <w:t>5</w:t>
            </w:r>
          </w:p>
        </w:tc>
        <w:tc>
          <w:tcPr>
            <w:tcW w:w="2293" w:type="dxa"/>
            <w:tcBorders>
              <w:top w:val="single" w:sz="6" w:space="0" w:color="000000"/>
              <w:left w:val="single" w:sz="6" w:space="0" w:color="000000"/>
              <w:bottom w:val="single" w:sz="6" w:space="0" w:color="000000"/>
              <w:right w:val="single" w:sz="6" w:space="0" w:color="000000"/>
            </w:tcBorders>
            <w:vAlign w:val="center"/>
          </w:tcPr>
          <w:p w14:paraId="31A21597"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建设地点</w:t>
            </w:r>
          </w:p>
        </w:tc>
        <w:tc>
          <w:tcPr>
            <w:tcW w:w="6930" w:type="dxa"/>
            <w:tcBorders>
              <w:top w:val="single" w:sz="6" w:space="0" w:color="000000"/>
              <w:left w:val="single" w:sz="6" w:space="0" w:color="000000"/>
              <w:bottom w:val="single" w:sz="6" w:space="0" w:color="000000"/>
              <w:right w:val="single" w:sz="12" w:space="0" w:color="000000"/>
            </w:tcBorders>
            <w:vAlign w:val="center"/>
          </w:tcPr>
          <w:p w14:paraId="322313C1"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hint="eastAsia"/>
                <w:szCs w:val="21"/>
              </w:rPr>
              <w:t>重庆市沙坪坝区井口街道先锋街78号</w:t>
            </w:r>
          </w:p>
        </w:tc>
      </w:tr>
      <w:tr w:rsidR="00A60900" w:rsidRPr="003F0B46" w14:paraId="1AD79CB7" w14:textId="77777777">
        <w:trPr>
          <w:trHeight w:hRule="exact" w:val="565"/>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197DDD39" w14:textId="77777777" w:rsidR="00A60900" w:rsidRPr="003F0B46" w:rsidRDefault="00D55E25">
            <w:pPr>
              <w:rPr>
                <w:rStyle w:val="NormalCharacter"/>
                <w:rFonts w:ascii="宋体" w:hAnsi="宋体"/>
                <w:szCs w:val="21"/>
              </w:rPr>
            </w:pPr>
            <w:r w:rsidRPr="003F0B46">
              <w:rPr>
                <w:rStyle w:val="NormalCharacter"/>
                <w:rFonts w:ascii="宋体" w:hAnsi="宋体"/>
                <w:szCs w:val="21"/>
              </w:rPr>
              <w:t>1.2.1</w:t>
            </w:r>
          </w:p>
        </w:tc>
        <w:tc>
          <w:tcPr>
            <w:tcW w:w="2293" w:type="dxa"/>
            <w:tcBorders>
              <w:top w:val="single" w:sz="6" w:space="0" w:color="000000"/>
              <w:left w:val="single" w:sz="6" w:space="0" w:color="000000"/>
              <w:bottom w:val="single" w:sz="6" w:space="0" w:color="000000"/>
              <w:right w:val="single" w:sz="6" w:space="0" w:color="000000"/>
            </w:tcBorders>
            <w:vAlign w:val="center"/>
          </w:tcPr>
          <w:p w14:paraId="0C9CA096" w14:textId="77777777" w:rsidR="00A60900" w:rsidRPr="003F0B46" w:rsidRDefault="00D55E25">
            <w:pPr>
              <w:rPr>
                <w:rStyle w:val="NormalCharacter"/>
                <w:rFonts w:ascii="宋体" w:hAnsi="宋体"/>
                <w:szCs w:val="21"/>
              </w:rPr>
            </w:pPr>
            <w:r w:rsidRPr="003F0B46">
              <w:rPr>
                <w:rStyle w:val="NormalCharacter"/>
                <w:rFonts w:ascii="宋体" w:hAnsi="宋体"/>
                <w:szCs w:val="21"/>
              </w:rPr>
              <w:t>资金来源</w:t>
            </w:r>
          </w:p>
        </w:tc>
        <w:tc>
          <w:tcPr>
            <w:tcW w:w="6930" w:type="dxa"/>
            <w:tcBorders>
              <w:top w:val="single" w:sz="6" w:space="0" w:color="000000"/>
              <w:left w:val="single" w:sz="6" w:space="0" w:color="000000"/>
              <w:bottom w:val="single" w:sz="6" w:space="0" w:color="000000"/>
              <w:right w:val="single" w:sz="12" w:space="0" w:color="000000"/>
            </w:tcBorders>
            <w:vAlign w:val="center"/>
          </w:tcPr>
          <w:p w14:paraId="6FC95BE7"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自筹</w:t>
            </w:r>
          </w:p>
        </w:tc>
      </w:tr>
      <w:tr w:rsidR="00A60900" w:rsidRPr="003F0B46" w14:paraId="40D7E032" w14:textId="77777777">
        <w:trPr>
          <w:trHeight w:hRule="exact" w:val="559"/>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5CA3CC41" w14:textId="77777777" w:rsidR="00A60900" w:rsidRPr="003F0B46" w:rsidRDefault="00D55E25">
            <w:pPr>
              <w:rPr>
                <w:rStyle w:val="NormalCharacter"/>
                <w:rFonts w:ascii="宋体" w:hAnsi="宋体"/>
                <w:szCs w:val="21"/>
              </w:rPr>
            </w:pPr>
            <w:r w:rsidRPr="003F0B46">
              <w:rPr>
                <w:rStyle w:val="NormalCharacter"/>
                <w:rFonts w:ascii="宋体" w:hAnsi="宋体"/>
                <w:szCs w:val="21"/>
              </w:rPr>
              <w:t>1.2.2</w:t>
            </w:r>
          </w:p>
        </w:tc>
        <w:tc>
          <w:tcPr>
            <w:tcW w:w="2293" w:type="dxa"/>
            <w:tcBorders>
              <w:top w:val="single" w:sz="6" w:space="0" w:color="000000"/>
              <w:left w:val="single" w:sz="6" w:space="0" w:color="000000"/>
              <w:bottom w:val="single" w:sz="6" w:space="0" w:color="000000"/>
              <w:right w:val="single" w:sz="6" w:space="0" w:color="000000"/>
            </w:tcBorders>
            <w:vAlign w:val="center"/>
          </w:tcPr>
          <w:p w14:paraId="12DFC729" w14:textId="77777777" w:rsidR="00A60900" w:rsidRPr="003F0B46" w:rsidRDefault="00D55E25">
            <w:pPr>
              <w:rPr>
                <w:rStyle w:val="NormalCharacter"/>
                <w:rFonts w:ascii="宋体" w:hAnsi="宋体"/>
                <w:szCs w:val="21"/>
              </w:rPr>
            </w:pPr>
            <w:r w:rsidRPr="003F0B46">
              <w:rPr>
                <w:rStyle w:val="NormalCharacter"/>
                <w:rFonts w:ascii="宋体" w:hAnsi="宋体"/>
                <w:szCs w:val="21"/>
              </w:rPr>
              <w:t>出资比例</w:t>
            </w:r>
          </w:p>
        </w:tc>
        <w:tc>
          <w:tcPr>
            <w:tcW w:w="6930" w:type="dxa"/>
            <w:tcBorders>
              <w:top w:val="single" w:sz="6" w:space="0" w:color="000000"/>
              <w:left w:val="single" w:sz="6" w:space="0" w:color="000000"/>
              <w:bottom w:val="single" w:sz="6" w:space="0" w:color="000000"/>
              <w:right w:val="single" w:sz="12" w:space="0" w:color="000000"/>
            </w:tcBorders>
            <w:vAlign w:val="center"/>
          </w:tcPr>
          <w:p w14:paraId="2DE838CD"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100%</w:t>
            </w:r>
          </w:p>
        </w:tc>
      </w:tr>
      <w:tr w:rsidR="00A60900" w:rsidRPr="003F0B46" w14:paraId="630F3732" w14:textId="77777777">
        <w:trPr>
          <w:trHeight w:hRule="exact" w:val="553"/>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34C0C232" w14:textId="77777777" w:rsidR="00A60900" w:rsidRPr="003F0B46" w:rsidRDefault="00D55E25">
            <w:pPr>
              <w:rPr>
                <w:rStyle w:val="NormalCharacter"/>
                <w:rFonts w:ascii="宋体" w:hAnsi="宋体"/>
                <w:szCs w:val="21"/>
              </w:rPr>
            </w:pPr>
            <w:r w:rsidRPr="003F0B46">
              <w:rPr>
                <w:rStyle w:val="NormalCharacter"/>
                <w:rFonts w:ascii="宋体" w:hAnsi="宋体"/>
                <w:szCs w:val="21"/>
              </w:rPr>
              <w:t>1.2.3</w:t>
            </w:r>
          </w:p>
        </w:tc>
        <w:tc>
          <w:tcPr>
            <w:tcW w:w="2293" w:type="dxa"/>
            <w:tcBorders>
              <w:top w:val="single" w:sz="6" w:space="0" w:color="000000"/>
              <w:left w:val="single" w:sz="6" w:space="0" w:color="000000"/>
              <w:bottom w:val="single" w:sz="6" w:space="0" w:color="000000"/>
              <w:right w:val="single" w:sz="6" w:space="0" w:color="000000"/>
            </w:tcBorders>
            <w:vAlign w:val="center"/>
          </w:tcPr>
          <w:p w14:paraId="61E6BE72" w14:textId="77777777" w:rsidR="00A60900" w:rsidRPr="003F0B46" w:rsidRDefault="00D55E25">
            <w:pPr>
              <w:rPr>
                <w:rStyle w:val="NormalCharacter"/>
                <w:rFonts w:ascii="宋体" w:hAnsi="宋体"/>
                <w:szCs w:val="21"/>
              </w:rPr>
            </w:pPr>
            <w:r w:rsidRPr="003F0B46">
              <w:rPr>
                <w:rStyle w:val="NormalCharacter"/>
                <w:rFonts w:ascii="宋体" w:hAnsi="宋体"/>
                <w:szCs w:val="21"/>
              </w:rPr>
              <w:t>资金落实情况</w:t>
            </w:r>
          </w:p>
        </w:tc>
        <w:tc>
          <w:tcPr>
            <w:tcW w:w="6930" w:type="dxa"/>
            <w:tcBorders>
              <w:top w:val="single" w:sz="6" w:space="0" w:color="000000"/>
              <w:left w:val="single" w:sz="6" w:space="0" w:color="000000"/>
              <w:bottom w:val="single" w:sz="6" w:space="0" w:color="000000"/>
              <w:right w:val="single" w:sz="12" w:space="0" w:color="000000"/>
            </w:tcBorders>
            <w:vAlign w:val="center"/>
          </w:tcPr>
          <w:p w14:paraId="6C2503C9"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已落实</w:t>
            </w:r>
          </w:p>
        </w:tc>
      </w:tr>
      <w:tr w:rsidR="00A60900" w:rsidRPr="003F0B46" w14:paraId="305B7209" w14:textId="77777777">
        <w:trPr>
          <w:trHeight w:val="467"/>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59C558B2" w14:textId="77777777" w:rsidR="00A60900" w:rsidRPr="003F0B46" w:rsidRDefault="00D55E25">
            <w:pPr>
              <w:rPr>
                <w:rStyle w:val="NormalCharacter"/>
                <w:rFonts w:ascii="宋体" w:hAnsi="宋体"/>
                <w:szCs w:val="21"/>
              </w:rPr>
            </w:pPr>
            <w:r w:rsidRPr="003F0B46">
              <w:rPr>
                <w:rStyle w:val="NormalCharacter"/>
                <w:rFonts w:ascii="宋体" w:hAnsi="宋体"/>
                <w:szCs w:val="21"/>
              </w:rPr>
              <w:t>1.3.1</w:t>
            </w:r>
          </w:p>
        </w:tc>
        <w:tc>
          <w:tcPr>
            <w:tcW w:w="2293" w:type="dxa"/>
            <w:tcBorders>
              <w:top w:val="single" w:sz="6" w:space="0" w:color="000000"/>
              <w:left w:val="single" w:sz="6" w:space="0" w:color="000000"/>
              <w:bottom w:val="single" w:sz="6" w:space="0" w:color="000000"/>
              <w:right w:val="single" w:sz="6" w:space="0" w:color="000000"/>
            </w:tcBorders>
            <w:vAlign w:val="center"/>
          </w:tcPr>
          <w:p w14:paraId="02E89536" w14:textId="77777777" w:rsidR="00A60900" w:rsidRPr="003F0B46" w:rsidRDefault="00D55E25">
            <w:pPr>
              <w:rPr>
                <w:rStyle w:val="NormalCharacter"/>
                <w:rFonts w:ascii="宋体" w:hAnsi="宋体"/>
                <w:szCs w:val="21"/>
              </w:rPr>
            </w:pPr>
            <w:r w:rsidRPr="003F0B46">
              <w:rPr>
                <w:rStyle w:val="NormalCharacter"/>
                <w:rFonts w:ascii="宋体" w:hAnsi="宋体"/>
                <w:szCs w:val="21"/>
              </w:rPr>
              <w:t>招标范围</w:t>
            </w:r>
          </w:p>
        </w:tc>
        <w:tc>
          <w:tcPr>
            <w:tcW w:w="6930" w:type="dxa"/>
            <w:tcBorders>
              <w:top w:val="single" w:sz="6" w:space="0" w:color="000000"/>
              <w:left w:val="single" w:sz="6" w:space="0" w:color="000000"/>
              <w:bottom w:val="single" w:sz="6" w:space="0" w:color="000000"/>
              <w:right w:val="single" w:sz="12" w:space="0" w:color="000000"/>
            </w:tcBorders>
          </w:tcPr>
          <w:p w14:paraId="2FB0E55A" w14:textId="77777777" w:rsidR="00A60900" w:rsidRPr="003F0B46" w:rsidRDefault="00D55E25">
            <w:pPr>
              <w:spacing w:line="276" w:lineRule="auto"/>
              <w:rPr>
                <w:rStyle w:val="NormalCharacter"/>
                <w:rFonts w:ascii="宋体" w:hAnsi="宋体"/>
              </w:rPr>
            </w:pPr>
            <w:r w:rsidRPr="003F0B46">
              <w:rPr>
                <w:rStyle w:val="NormalCharacter"/>
                <w:rFonts w:hint="eastAsia"/>
                <w:szCs w:val="21"/>
              </w:rPr>
              <w:t>重油高科电控燃油喷射系统（重庆）有限公司老厂区</w:t>
            </w:r>
            <w:r w:rsidRPr="003F0B46">
              <w:rPr>
                <w:rStyle w:val="NormalCharacter"/>
                <w:rFonts w:hint="eastAsia"/>
                <w:szCs w:val="21"/>
              </w:rPr>
              <w:t>4</w:t>
            </w:r>
            <w:r w:rsidRPr="003F0B46">
              <w:rPr>
                <w:rStyle w:val="NormalCharacter"/>
                <w:rFonts w:hint="eastAsia"/>
                <w:szCs w:val="21"/>
              </w:rPr>
              <w:t>幢宿舍楼维修项目施工图纸范围内的全部工作内容，详见招标文件、图纸及工程量清单。</w:t>
            </w:r>
          </w:p>
        </w:tc>
      </w:tr>
      <w:tr w:rsidR="00A60900" w:rsidRPr="003F0B46" w14:paraId="2F714472"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3F328090" w14:textId="77777777" w:rsidR="00A60900" w:rsidRPr="003F0B46" w:rsidRDefault="00D55E25">
            <w:pPr>
              <w:rPr>
                <w:rStyle w:val="NormalCharacter"/>
                <w:rFonts w:ascii="宋体" w:hAnsi="宋体"/>
                <w:szCs w:val="21"/>
              </w:rPr>
            </w:pPr>
            <w:r w:rsidRPr="003F0B46">
              <w:rPr>
                <w:rStyle w:val="NormalCharacter"/>
                <w:rFonts w:ascii="宋体" w:hAnsi="宋体"/>
                <w:szCs w:val="21"/>
              </w:rPr>
              <w:t>1.3.2</w:t>
            </w:r>
          </w:p>
        </w:tc>
        <w:tc>
          <w:tcPr>
            <w:tcW w:w="2293" w:type="dxa"/>
            <w:tcBorders>
              <w:top w:val="single" w:sz="6" w:space="0" w:color="000000"/>
              <w:left w:val="single" w:sz="6" w:space="0" w:color="000000"/>
              <w:bottom w:val="single" w:sz="6" w:space="0" w:color="000000"/>
              <w:right w:val="single" w:sz="6" w:space="0" w:color="000000"/>
            </w:tcBorders>
            <w:vAlign w:val="center"/>
          </w:tcPr>
          <w:p w14:paraId="0F7ADE1F" w14:textId="77777777" w:rsidR="00A60900" w:rsidRPr="003F0B46" w:rsidRDefault="00D55E25">
            <w:pPr>
              <w:spacing w:line="276" w:lineRule="auto"/>
              <w:ind w:firstLineChars="100" w:firstLine="211"/>
              <w:rPr>
                <w:rFonts w:ascii="宋体" w:hAnsi="宋体" w:cs="宋体"/>
                <w:b/>
                <w:bCs/>
                <w:szCs w:val="21"/>
              </w:rPr>
            </w:pPr>
            <w:r w:rsidRPr="003F0B46">
              <w:rPr>
                <w:rFonts w:ascii="宋体" w:hAnsi="宋体" w:cs="宋体" w:hint="eastAsia"/>
                <w:b/>
                <w:bCs/>
                <w:szCs w:val="21"/>
              </w:rPr>
              <w:t>计划工期</w:t>
            </w:r>
          </w:p>
        </w:tc>
        <w:tc>
          <w:tcPr>
            <w:tcW w:w="6930" w:type="dxa"/>
            <w:tcBorders>
              <w:top w:val="single" w:sz="6" w:space="0" w:color="000000"/>
              <w:left w:val="single" w:sz="6" w:space="0" w:color="000000"/>
              <w:bottom w:val="single" w:sz="6" w:space="0" w:color="000000"/>
              <w:right w:val="single" w:sz="12" w:space="0" w:color="000000"/>
            </w:tcBorders>
          </w:tcPr>
          <w:p w14:paraId="77A7FB83" w14:textId="77777777" w:rsidR="00A60900" w:rsidRPr="003F0B46" w:rsidRDefault="00D55E25">
            <w:pPr>
              <w:spacing w:line="276" w:lineRule="auto"/>
              <w:ind w:firstLineChars="100" w:firstLine="210"/>
            </w:pPr>
            <w:r w:rsidRPr="003F0B46">
              <w:rPr>
                <w:rFonts w:hint="eastAsia"/>
              </w:rPr>
              <w:t>计划总工期：</w:t>
            </w:r>
            <w:r w:rsidRPr="003F0B46">
              <w:t>1</w:t>
            </w:r>
            <w:r w:rsidR="00700F7A" w:rsidRPr="003F0B46">
              <w:t>5</w:t>
            </w:r>
            <w:r w:rsidRPr="003F0B46">
              <w:t>0</w:t>
            </w:r>
            <w:r w:rsidRPr="003F0B46">
              <w:rPr>
                <w:rFonts w:hint="eastAsia"/>
              </w:rPr>
              <w:t>日历天；</w:t>
            </w:r>
          </w:p>
          <w:p w14:paraId="0268CFE6" w14:textId="77777777" w:rsidR="00A60900" w:rsidRPr="003F0B46" w:rsidRDefault="00D55E25">
            <w:pPr>
              <w:spacing w:line="276" w:lineRule="auto"/>
              <w:ind w:firstLineChars="100" w:firstLine="210"/>
            </w:pPr>
            <w:r w:rsidRPr="003F0B46">
              <w:rPr>
                <w:rFonts w:hint="eastAsia"/>
              </w:rPr>
              <w:t>计划开工日期：</w:t>
            </w:r>
            <w:r w:rsidRPr="003F0B46">
              <w:t>202</w:t>
            </w:r>
            <w:r w:rsidRPr="003F0B46">
              <w:rPr>
                <w:rFonts w:hint="eastAsia"/>
              </w:rPr>
              <w:t>2</w:t>
            </w:r>
            <w:r w:rsidRPr="003F0B46">
              <w:rPr>
                <w:rFonts w:hint="eastAsia"/>
              </w:rPr>
              <w:t>年</w:t>
            </w:r>
            <w:r w:rsidRPr="003F0B46">
              <w:t>10</w:t>
            </w:r>
            <w:r w:rsidRPr="003F0B46">
              <w:rPr>
                <w:rFonts w:hint="eastAsia"/>
              </w:rPr>
              <w:t>月</w:t>
            </w:r>
            <w:r w:rsidRPr="003F0B46">
              <w:t>1</w:t>
            </w:r>
            <w:r w:rsidRPr="003F0B46">
              <w:rPr>
                <w:rFonts w:hint="eastAsia"/>
              </w:rPr>
              <w:t>日（以招标人开工令为准）；</w:t>
            </w:r>
          </w:p>
          <w:p w14:paraId="09FC4F0C" w14:textId="77777777" w:rsidR="00A60900" w:rsidRPr="003F0B46" w:rsidRDefault="00D55E25" w:rsidP="00700F7A">
            <w:pPr>
              <w:spacing w:line="276" w:lineRule="auto"/>
              <w:ind w:firstLineChars="100" w:firstLine="210"/>
            </w:pPr>
            <w:r w:rsidRPr="003F0B46">
              <w:rPr>
                <w:rFonts w:hint="eastAsia"/>
              </w:rPr>
              <w:t>计划竣工日期：</w:t>
            </w:r>
            <w:r w:rsidRPr="003F0B46">
              <w:t>202</w:t>
            </w:r>
            <w:r w:rsidRPr="003F0B46">
              <w:rPr>
                <w:rFonts w:hint="eastAsia"/>
              </w:rPr>
              <w:t>2</w:t>
            </w:r>
            <w:r w:rsidRPr="003F0B46">
              <w:rPr>
                <w:rFonts w:hint="eastAsia"/>
              </w:rPr>
              <w:t>年</w:t>
            </w:r>
            <w:r w:rsidR="00700F7A" w:rsidRPr="003F0B46">
              <w:t>2</w:t>
            </w:r>
            <w:r w:rsidRPr="003F0B46">
              <w:rPr>
                <w:rFonts w:hint="eastAsia"/>
              </w:rPr>
              <w:t>月</w:t>
            </w:r>
            <w:r w:rsidR="00700F7A" w:rsidRPr="003F0B46">
              <w:t>28</w:t>
            </w:r>
            <w:r w:rsidRPr="003F0B46">
              <w:rPr>
                <w:rFonts w:hint="eastAsia"/>
              </w:rPr>
              <w:t>日。</w:t>
            </w:r>
          </w:p>
        </w:tc>
      </w:tr>
      <w:tr w:rsidR="00A60900" w:rsidRPr="003F0B46" w14:paraId="2648647D"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275BA605" w14:textId="77777777" w:rsidR="00A60900" w:rsidRPr="003F0B46" w:rsidRDefault="00D55E25">
            <w:pPr>
              <w:rPr>
                <w:rStyle w:val="NormalCharacter"/>
                <w:rFonts w:ascii="宋体" w:hAnsi="宋体"/>
                <w:szCs w:val="21"/>
              </w:rPr>
            </w:pPr>
            <w:r w:rsidRPr="003F0B46">
              <w:rPr>
                <w:rStyle w:val="NormalCharacter"/>
                <w:rFonts w:ascii="宋体" w:hAnsi="宋体"/>
                <w:szCs w:val="21"/>
              </w:rPr>
              <w:t>1.3.3</w:t>
            </w:r>
          </w:p>
        </w:tc>
        <w:tc>
          <w:tcPr>
            <w:tcW w:w="2293" w:type="dxa"/>
            <w:tcBorders>
              <w:top w:val="single" w:sz="6" w:space="0" w:color="000000"/>
              <w:left w:val="single" w:sz="6" w:space="0" w:color="000000"/>
              <w:bottom w:val="single" w:sz="6" w:space="0" w:color="000000"/>
              <w:right w:val="single" w:sz="6" w:space="0" w:color="000000"/>
            </w:tcBorders>
            <w:vAlign w:val="center"/>
          </w:tcPr>
          <w:p w14:paraId="01FCC588" w14:textId="77777777" w:rsidR="00A60900" w:rsidRPr="003F0B46" w:rsidRDefault="00D55E25">
            <w:pPr>
              <w:spacing w:line="400" w:lineRule="exact"/>
              <w:rPr>
                <w:rStyle w:val="NormalCharacter"/>
                <w:rFonts w:ascii="宋体" w:hAnsi="宋体"/>
                <w:szCs w:val="21"/>
              </w:rPr>
            </w:pPr>
            <w:r w:rsidRPr="003F0B46">
              <w:rPr>
                <w:rStyle w:val="NormalCharacter"/>
                <w:rFonts w:ascii="宋体" w:hAnsi="宋体"/>
                <w:szCs w:val="21"/>
              </w:rPr>
              <w:t>质量要求</w:t>
            </w:r>
          </w:p>
        </w:tc>
        <w:tc>
          <w:tcPr>
            <w:tcW w:w="6930" w:type="dxa"/>
            <w:tcBorders>
              <w:top w:val="single" w:sz="6" w:space="0" w:color="000000"/>
              <w:left w:val="single" w:sz="6" w:space="0" w:color="000000"/>
              <w:bottom w:val="single" w:sz="6" w:space="0" w:color="000000"/>
              <w:right w:val="single" w:sz="12" w:space="0" w:color="000000"/>
            </w:tcBorders>
          </w:tcPr>
          <w:p w14:paraId="5932949C"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质量标准：合格；</w:t>
            </w:r>
          </w:p>
          <w:p w14:paraId="047C0E97"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关于质量要求的详细说明见第七章“技术标准和要求”。</w:t>
            </w:r>
          </w:p>
        </w:tc>
      </w:tr>
      <w:tr w:rsidR="00A60900" w:rsidRPr="003F0B46" w14:paraId="718C57A6" w14:textId="77777777">
        <w:trPr>
          <w:cantSplit/>
          <w:jc w:val="center"/>
        </w:trPr>
        <w:tc>
          <w:tcPr>
            <w:tcW w:w="962" w:type="dxa"/>
            <w:vMerge w:val="restart"/>
            <w:tcBorders>
              <w:top w:val="single" w:sz="6" w:space="0" w:color="000000"/>
              <w:left w:val="single" w:sz="12" w:space="0" w:color="000000"/>
              <w:bottom w:val="single" w:sz="6" w:space="0" w:color="000000"/>
              <w:right w:val="single" w:sz="6" w:space="0" w:color="000000"/>
            </w:tcBorders>
            <w:vAlign w:val="center"/>
          </w:tcPr>
          <w:p w14:paraId="4243DAA3" w14:textId="77777777" w:rsidR="00A60900" w:rsidRPr="003F0B46" w:rsidRDefault="00D55E25">
            <w:pPr>
              <w:rPr>
                <w:rStyle w:val="NormalCharacter"/>
                <w:rFonts w:ascii="宋体" w:hAnsi="宋体"/>
                <w:szCs w:val="21"/>
              </w:rPr>
            </w:pPr>
            <w:r w:rsidRPr="003F0B46">
              <w:rPr>
                <w:rStyle w:val="NormalCharacter"/>
                <w:rFonts w:ascii="宋体" w:hAnsi="宋体"/>
                <w:szCs w:val="21"/>
              </w:rPr>
              <w:t>1.4.1</w:t>
            </w:r>
          </w:p>
        </w:tc>
        <w:tc>
          <w:tcPr>
            <w:tcW w:w="2293" w:type="dxa"/>
            <w:tcBorders>
              <w:top w:val="single" w:sz="6" w:space="0" w:color="000000"/>
              <w:left w:val="single" w:sz="6" w:space="0" w:color="000000"/>
              <w:bottom w:val="single" w:sz="6" w:space="0" w:color="000000"/>
              <w:right w:val="single" w:sz="6" w:space="0" w:color="000000"/>
            </w:tcBorders>
            <w:vAlign w:val="center"/>
          </w:tcPr>
          <w:p w14:paraId="40278724" w14:textId="77777777" w:rsidR="00A60900" w:rsidRPr="003F0B46" w:rsidRDefault="00D55E25">
            <w:pPr>
              <w:spacing w:line="400" w:lineRule="exact"/>
              <w:rPr>
                <w:rStyle w:val="NormalCharacter"/>
                <w:rFonts w:ascii="宋体" w:hAnsi="宋体"/>
                <w:szCs w:val="21"/>
              </w:rPr>
            </w:pPr>
            <w:r w:rsidRPr="003F0B46">
              <w:rPr>
                <w:rStyle w:val="NormalCharacter"/>
                <w:rFonts w:ascii="宋体" w:hAnsi="宋体"/>
                <w:szCs w:val="21"/>
              </w:rPr>
              <w:t>投标人资格</w:t>
            </w:r>
          </w:p>
        </w:tc>
        <w:tc>
          <w:tcPr>
            <w:tcW w:w="6930" w:type="dxa"/>
            <w:tcBorders>
              <w:top w:val="single" w:sz="6" w:space="0" w:color="000000"/>
              <w:left w:val="single" w:sz="6" w:space="0" w:color="000000"/>
              <w:bottom w:val="single" w:sz="6" w:space="0" w:color="000000"/>
              <w:right w:val="single" w:sz="12" w:space="0" w:color="000000"/>
            </w:tcBorders>
          </w:tcPr>
          <w:p w14:paraId="47784772" w14:textId="77777777" w:rsidR="00A60900" w:rsidRPr="003F0B46" w:rsidRDefault="00D55E25">
            <w:pPr>
              <w:spacing w:line="276" w:lineRule="auto"/>
              <w:rPr>
                <w:rFonts w:ascii="宋体" w:hAnsi="宋体"/>
                <w:szCs w:val="21"/>
              </w:rPr>
            </w:pPr>
            <w:r w:rsidRPr="003F0B46">
              <w:rPr>
                <w:rFonts w:ascii="宋体" w:hAnsi="宋体" w:hint="eastAsia"/>
                <w:szCs w:val="21"/>
              </w:rPr>
              <w:t>1.资质条件：详见招标公告；</w:t>
            </w:r>
          </w:p>
          <w:p w14:paraId="6C59B24F" w14:textId="77777777" w:rsidR="00A60900" w:rsidRPr="003F0B46" w:rsidRDefault="00D55E25">
            <w:pPr>
              <w:spacing w:line="276" w:lineRule="auto"/>
              <w:rPr>
                <w:rFonts w:ascii="宋体" w:hAnsi="宋体"/>
                <w:szCs w:val="21"/>
              </w:rPr>
            </w:pPr>
            <w:r w:rsidRPr="003F0B46">
              <w:rPr>
                <w:rFonts w:ascii="宋体" w:hAnsi="宋体" w:hint="eastAsia"/>
                <w:szCs w:val="21"/>
              </w:rPr>
              <w:t>2.财务要求：详见招标公告；</w:t>
            </w:r>
          </w:p>
          <w:p w14:paraId="481A6EFE" w14:textId="77777777" w:rsidR="00A60900" w:rsidRPr="003F0B46" w:rsidRDefault="00D55E25">
            <w:pPr>
              <w:spacing w:line="276" w:lineRule="auto"/>
              <w:rPr>
                <w:rFonts w:ascii="宋体" w:hAnsi="宋体"/>
                <w:szCs w:val="21"/>
              </w:rPr>
            </w:pPr>
            <w:r w:rsidRPr="003F0B46">
              <w:rPr>
                <w:rFonts w:ascii="宋体" w:hAnsi="宋体" w:hint="eastAsia"/>
                <w:szCs w:val="21"/>
              </w:rPr>
              <w:t>3.信誉要求：详见招标公告；</w:t>
            </w:r>
          </w:p>
          <w:p w14:paraId="3920EE80" w14:textId="77777777" w:rsidR="00A60900" w:rsidRPr="003F0B46" w:rsidRDefault="00D55E25">
            <w:pPr>
              <w:spacing w:line="276" w:lineRule="auto"/>
              <w:rPr>
                <w:rFonts w:ascii="宋体" w:hAnsi="宋体"/>
                <w:szCs w:val="21"/>
              </w:rPr>
            </w:pPr>
            <w:r w:rsidRPr="003F0B46">
              <w:rPr>
                <w:rFonts w:ascii="宋体" w:hAnsi="宋体" w:hint="eastAsia"/>
                <w:szCs w:val="21"/>
              </w:rPr>
              <w:t>4.拟派项目经理资格要求：详见招标公告；</w:t>
            </w:r>
          </w:p>
          <w:p w14:paraId="3F6A7160" w14:textId="77777777" w:rsidR="00A60900" w:rsidRPr="003F0B46" w:rsidRDefault="00D55E25">
            <w:pPr>
              <w:ind w:firstLineChars="200" w:firstLine="420"/>
              <w:rPr>
                <w:rStyle w:val="NormalCharacter"/>
                <w:rFonts w:ascii="宋体" w:hAnsi="宋体"/>
                <w:b/>
                <w:szCs w:val="21"/>
              </w:rPr>
            </w:pPr>
            <w:r w:rsidRPr="003F0B46">
              <w:rPr>
                <w:rFonts w:ascii="宋体" w:hAnsi="宋体" w:hint="eastAsia"/>
                <w:szCs w:val="21"/>
              </w:rPr>
              <w:t>对投标人的资格审查实行资格后审，资格审查资料的具体编制要求详见第九章资格审查文件。</w:t>
            </w:r>
          </w:p>
        </w:tc>
      </w:tr>
      <w:tr w:rsidR="00A60900" w:rsidRPr="003F0B46" w14:paraId="50C198BC" w14:textId="77777777">
        <w:trPr>
          <w:cantSplit/>
          <w:jc w:val="center"/>
        </w:trPr>
        <w:tc>
          <w:tcPr>
            <w:tcW w:w="962" w:type="dxa"/>
            <w:vMerge/>
            <w:tcBorders>
              <w:top w:val="single" w:sz="6" w:space="0" w:color="000000"/>
              <w:left w:val="single" w:sz="12" w:space="0" w:color="000000"/>
              <w:bottom w:val="single" w:sz="6" w:space="0" w:color="000000"/>
              <w:right w:val="single" w:sz="6" w:space="0" w:color="000000"/>
            </w:tcBorders>
            <w:vAlign w:val="center"/>
          </w:tcPr>
          <w:p w14:paraId="300B6B19" w14:textId="77777777" w:rsidR="00A60900" w:rsidRPr="003F0B46" w:rsidRDefault="00A60900">
            <w:pPr>
              <w:rPr>
                <w:rStyle w:val="NormalCharacter"/>
                <w:rFonts w:ascii="宋体" w:hAnsi="宋体"/>
                <w:szCs w:val="21"/>
              </w:rPr>
            </w:pPr>
          </w:p>
        </w:tc>
        <w:tc>
          <w:tcPr>
            <w:tcW w:w="2293" w:type="dxa"/>
            <w:tcBorders>
              <w:top w:val="single" w:sz="6" w:space="0" w:color="000000"/>
              <w:left w:val="single" w:sz="6" w:space="0" w:color="000000"/>
              <w:bottom w:val="single" w:sz="6" w:space="0" w:color="000000"/>
              <w:right w:val="single" w:sz="6" w:space="0" w:color="000000"/>
            </w:tcBorders>
            <w:vAlign w:val="center"/>
          </w:tcPr>
          <w:p w14:paraId="41187839"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近年财务状况的年份要求</w:t>
            </w:r>
          </w:p>
        </w:tc>
        <w:tc>
          <w:tcPr>
            <w:tcW w:w="6930" w:type="dxa"/>
            <w:tcBorders>
              <w:top w:val="single" w:sz="6" w:space="0" w:color="000000"/>
              <w:left w:val="single" w:sz="6" w:space="0" w:color="000000"/>
              <w:bottom w:val="single" w:sz="6" w:space="0" w:color="000000"/>
              <w:right w:val="single" w:sz="12" w:space="0" w:color="000000"/>
            </w:tcBorders>
            <w:vAlign w:val="center"/>
          </w:tcPr>
          <w:p w14:paraId="62C8E9E3"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u w:val="single"/>
              </w:rPr>
              <w:t>201</w:t>
            </w:r>
            <w:r w:rsidRPr="003F0B46">
              <w:rPr>
                <w:rStyle w:val="NormalCharacter"/>
                <w:rFonts w:ascii="宋体" w:hAnsi="宋体" w:hint="eastAsia"/>
                <w:szCs w:val="21"/>
                <w:u w:val="single"/>
              </w:rPr>
              <w:t>9</w:t>
            </w:r>
            <w:r w:rsidRPr="003F0B46">
              <w:rPr>
                <w:rStyle w:val="NormalCharacter"/>
                <w:rFonts w:ascii="宋体" w:hAnsi="宋体"/>
                <w:szCs w:val="21"/>
                <w:u w:val="single"/>
              </w:rPr>
              <w:t>、20</w:t>
            </w:r>
            <w:r w:rsidRPr="003F0B46">
              <w:rPr>
                <w:rStyle w:val="NormalCharacter"/>
                <w:rFonts w:ascii="宋体" w:hAnsi="宋体" w:hint="eastAsia"/>
                <w:szCs w:val="21"/>
                <w:u w:val="single"/>
              </w:rPr>
              <w:t>20</w:t>
            </w:r>
            <w:r w:rsidRPr="003F0B46">
              <w:rPr>
                <w:rStyle w:val="NormalCharacter"/>
                <w:rFonts w:ascii="宋体" w:hAnsi="宋体"/>
                <w:szCs w:val="21"/>
                <w:u w:val="single"/>
              </w:rPr>
              <w:t>、20</w:t>
            </w:r>
            <w:r w:rsidRPr="003F0B46">
              <w:rPr>
                <w:rStyle w:val="NormalCharacter"/>
                <w:rFonts w:ascii="宋体" w:hAnsi="宋体" w:hint="eastAsia"/>
                <w:szCs w:val="21"/>
                <w:u w:val="single"/>
              </w:rPr>
              <w:t>21</w:t>
            </w:r>
            <w:r w:rsidRPr="003F0B46">
              <w:rPr>
                <w:rStyle w:val="NormalCharacter"/>
                <w:rFonts w:ascii="宋体" w:hAnsi="宋体"/>
                <w:szCs w:val="21"/>
              </w:rPr>
              <w:t>年</w:t>
            </w:r>
          </w:p>
        </w:tc>
      </w:tr>
      <w:tr w:rsidR="00A60900" w:rsidRPr="003F0B46" w14:paraId="32957EE9" w14:textId="77777777">
        <w:trPr>
          <w:cantSplit/>
          <w:jc w:val="center"/>
        </w:trPr>
        <w:tc>
          <w:tcPr>
            <w:tcW w:w="962" w:type="dxa"/>
            <w:vMerge/>
            <w:tcBorders>
              <w:top w:val="single" w:sz="6" w:space="0" w:color="000000"/>
              <w:left w:val="single" w:sz="12" w:space="0" w:color="000000"/>
              <w:bottom w:val="single" w:sz="6" w:space="0" w:color="000000"/>
              <w:right w:val="single" w:sz="6" w:space="0" w:color="000000"/>
            </w:tcBorders>
            <w:vAlign w:val="center"/>
          </w:tcPr>
          <w:p w14:paraId="2E0D3406" w14:textId="77777777" w:rsidR="00A60900" w:rsidRPr="003F0B46" w:rsidRDefault="00A60900">
            <w:pPr>
              <w:rPr>
                <w:rStyle w:val="NormalCharacter"/>
                <w:rFonts w:ascii="宋体" w:hAnsi="宋体"/>
                <w:szCs w:val="21"/>
              </w:rPr>
            </w:pPr>
          </w:p>
        </w:tc>
        <w:tc>
          <w:tcPr>
            <w:tcW w:w="2293" w:type="dxa"/>
            <w:tcBorders>
              <w:top w:val="single" w:sz="6" w:space="0" w:color="000000"/>
              <w:left w:val="single" w:sz="6" w:space="0" w:color="000000"/>
              <w:bottom w:val="single" w:sz="6" w:space="0" w:color="000000"/>
              <w:right w:val="single" w:sz="6" w:space="0" w:color="000000"/>
            </w:tcBorders>
            <w:vAlign w:val="center"/>
          </w:tcPr>
          <w:p w14:paraId="4B9187D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近年承担的类似工程的年份要求</w:t>
            </w:r>
          </w:p>
        </w:tc>
        <w:tc>
          <w:tcPr>
            <w:tcW w:w="6930" w:type="dxa"/>
            <w:tcBorders>
              <w:top w:val="single" w:sz="6" w:space="0" w:color="000000"/>
              <w:left w:val="single" w:sz="6" w:space="0" w:color="000000"/>
              <w:bottom w:val="single" w:sz="6" w:space="0" w:color="000000"/>
              <w:right w:val="single" w:sz="12" w:space="0" w:color="000000"/>
            </w:tcBorders>
            <w:vAlign w:val="center"/>
          </w:tcPr>
          <w:p w14:paraId="2915561E"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u w:val="single"/>
              </w:rPr>
              <w:t xml:space="preserve"> 三 </w:t>
            </w:r>
            <w:r w:rsidRPr="003F0B46">
              <w:rPr>
                <w:rStyle w:val="NormalCharacter"/>
                <w:rFonts w:ascii="宋体" w:hAnsi="宋体"/>
                <w:szCs w:val="21"/>
              </w:rPr>
              <w:t>年，指</w:t>
            </w:r>
            <w:r w:rsidRPr="003F0B46">
              <w:rPr>
                <w:rStyle w:val="NormalCharacter"/>
                <w:rFonts w:ascii="宋体" w:hAnsi="宋体"/>
                <w:szCs w:val="21"/>
                <w:u w:val="single"/>
              </w:rPr>
              <w:t>201</w:t>
            </w:r>
            <w:r w:rsidRPr="003F0B46">
              <w:rPr>
                <w:rStyle w:val="NormalCharacter"/>
                <w:rFonts w:ascii="宋体" w:hAnsi="宋体" w:hint="eastAsia"/>
                <w:szCs w:val="21"/>
                <w:u w:val="single"/>
              </w:rPr>
              <w:t>9</w:t>
            </w:r>
            <w:r w:rsidRPr="003F0B46">
              <w:rPr>
                <w:rStyle w:val="NormalCharacter"/>
                <w:rFonts w:ascii="宋体" w:hAnsi="宋体"/>
                <w:szCs w:val="21"/>
              </w:rPr>
              <w:t>年</w:t>
            </w:r>
            <w:r w:rsidRPr="003F0B46">
              <w:rPr>
                <w:rStyle w:val="NormalCharacter"/>
                <w:rFonts w:ascii="宋体" w:hAnsi="宋体"/>
                <w:szCs w:val="21"/>
                <w:u w:val="single"/>
              </w:rPr>
              <w:t>1</w:t>
            </w:r>
            <w:r w:rsidRPr="003F0B46">
              <w:rPr>
                <w:rStyle w:val="NormalCharacter"/>
                <w:rFonts w:ascii="宋体" w:hAnsi="宋体"/>
                <w:szCs w:val="21"/>
              </w:rPr>
              <w:t>月</w:t>
            </w:r>
            <w:r w:rsidRPr="003F0B46">
              <w:rPr>
                <w:rStyle w:val="NormalCharacter"/>
                <w:rFonts w:ascii="宋体" w:hAnsi="宋体"/>
                <w:szCs w:val="21"/>
                <w:u w:val="single"/>
              </w:rPr>
              <w:t>1</w:t>
            </w:r>
            <w:r w:rsidRPr="003F0B46">
              <w:rPr>
                <w:rStyle w:val="NormalCharacter"/>
                <w:rFonts w:ascii="宋体" w:hAnsi="宋体"/>
                <w:szCs w:val="21"/>
              </w:rPr>
              <w:t>日至开标之日（以合同签订时间为准）。</w:t>
            </w:r>
          </w:p>
        </w:tc>
      </w:tr>
      <w:tr w:rsidR="00A60900" w:rsidRPr="003F0B46" w14:paraId="4E6EE2A8" w14:textId="77777777">
        <w:trPr>
          <w:cantSplit/>
          <w:jc w:val="center"/>
        </w:trPr>
        <w:tc>
          <w:tcPr>
            <w:tcW w:w="962" w:type="dxa"/>
            <w:vMerge/>
            <w:tcBorders>
              <w:top w:val="single" w:sz="6" w:space="0" w:color="000000"/>
              <w:left w:val="single" w:sz="12" w:space="0" w:color="000000"/>
              <w:bottom w:val="single" w:sz="6" w:space="0" w:color="000000"/>
              <w:right w:val="single" w:sz="6" w:space="0" w:color="000000"/>
            </w:tcBorders>
            <w:vAlign w:val="center"/>
          </w:tcPr>
          <w:p w14:paraId="2C328B76" w14:textId="77777777" w:rsidR="00A60900" w:rsidRPr="003F0B46" w:rsidRDefault="00A60900">
            <w:pPr>
              <w:rPr>
                <w:rStyle w:val="NormalCharacter"/>
                <w:rFonts w:ascii="宋体" w:hAnsi="宋体"/>
                <w:szCs w:val="21"/>
              </w:rPr>
            </w:pPr>
          </w:p>
        </w:tc>
        <w:tc>
          <w:tcPr>
            <w:tcW w:w="2293" w:type="dxa"/>
            <w:tcBorders>
              <w:top w:val="single" w:sz="6" w:space="0" w:color="000000"/>
              <w:left w:val="single" w:sz="6" w:space="0" w:color="000000"/>
              <w:bottom w:val="single" w:sz="6" w:space="0" w:color="000000"/>
              <w:right w:val="single" w:sz="6" w:space="0" w:color="000000"/>
            </w:tcBorders>
            <w:vAlign w:val="center"/>
          </w:tcPr>
          <w:p w14:paraId="2A1CE70A"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近年发生的诉讼及仲裁情况的年份要求</w:t>
            </w:r>
          </w:p>
        </w:tc>
        <w:tc>
          <w:tcPr>
            <w:tcW w:w="6930" w:type="dxa"/>
            <w:tcBorders>
              <w:top w:val="single" w:sz="6" w:space="0" w:color="000000"/>
              <w:left w:val="single" w:sz="6" w:space="0" w:color="000000"/>
              <w:bottom w:val="single" w:sz="6" w:space="0" w:color="000000"/>
              <w:right w:val="single" w:sz="12" w:space="0" w:color="000000"/>
            </w:tcBorders>
            <w:vAlign w:val="center"/>
          </w:tcPr>
          <w:p w14:paraId="31D834D0"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u w:val="single"/>
              </w:rPr>
              <w:t xml:space="preserve"> 三 </w:t>
            </w:r>
            <w:r w:rsidRPr="003F0B46">
              <w:rPr>
                <w:rStyle w:val="NormalCharacter"/>
                <w:rFonts w:ascii="宋体" w:hAnsi="宋体"/>
                <w:szCs w:val="21"/>
              </w:rPr>
              <w:t>年，指</w:t>
            </w:r>
            <w:r w:rsidRPr="003F0B46">
              <w:rPr>
                <w:rStyle w:val="NormalCharacter"/>
                <w:rFonts w:ascii="宋体" w:hAnsi="宋体"/>
                <w:szCs w:val="21"/>
                <w:u w:val="single"/>
              </w:rPr>
              <w:t>201</w:t>
            </w:r>
            <w:r w:rsidRPr="003F0B46">
              <w:rPr>
                <w:rStyle w:val="NormalCharacter"/>
                <w:rFonts w:ascii="宋体" w:hAnsi="宋体" w:hint="eastAsia"/>
                <w:szCs w:val="21"/>
                <w:u w:val="single"/>
              </w:rPr>
              <w:t>9</w:t>
            </w:r>
            <w:r w:rsidRPr="003F0B46">
              <w:rPr>
                <w:rStyle w:val="NormalCharacter"/>
                <w:rFonts w:ascii="宋体" w:hAnsi="宋体"/>
                <w:szCs w:val="21"/>
              </w:rPr>
              <w:t>年</w:t>
            </w:r>
            <w:r w:rsidRPr="003F0B46">
              <w:rPr>
                <w:rStyle w:val="NormalCharacter"/>
                <w:rFonts w:ascii="宋体" w:hAnsi="宋体"/>
                <w:szCs w:val="21"/>
                <w:u w:val="single"/>
              </w:rPr>
              <w:t>1</w:t>
            </w:r>
            <w:r w:rsidRPr="003F0B46">
              <w:rPr>
                <w:rStyle w:val="NormalCharacter"/>
                <w:rFonts w:ascii="宋体" w:hAnsi="宋体"/>
                <w:szCs w:val="21"/>
              </w:rPr>
              <w:t>月</w:t>
            </w:r>
            <w:r w:rsidRPr="003F0B46">
              <w:rPr>
                <w:rStyle w:val="NormalCharacter"/>
                <w:rFonts w:ascii="宋体" w:hAnsi="宋体"/>
                <w:szCs w:val="21"/>
                <w:u w:val="single"/>
              </w:rPr>
              <w:t>1</w:t>
            </w:r>
            <w:r w:rsidRPr="003F0B46">
              <w:rPr>
                <w:rStyle w:val="NormalCharacter"/>
                <w:rFonts w:ascii="宋体" w:hAnsi="宋体"/>
                <w:szCs w:val="21"/>
              </w:rPr>
              <w:t>日至开标之日。</w:t>
            </w:r>
          </w:p>
        </w:tc>
      </w:tr>
      <w:tr w:rsidR="00A60900" w:rsidRPr="003F0B46" w14:paraId="7C9D9593" w14:textId="77777777">
        <w:trPr>
          <w:cantSplit/>
          <w:jc w:val="center"/>
        </w:trPr>
        <w:tc>
          <w:tcPr>
            <w:tcW w:w="962" w:type="dxa"/>
            <w:vMerge/>
            <w:tcBorders>
              <w:top w:val="single" w:sz="6" w:space="0" w:color="000000"/>
              <w:left w:val="single" w:sz="12" w:space="0" w:color="000000"/>
              <w:bottom w:val="single" w:sz="6" w:space="0" w:color="000000"/>
              <w:right w:val="single" w:sz="6" w:space="0" w:color="000000"/>
            </w:tcBorders>
            <w:vAlign w:val="center"/>
          </w:tcPr>
          <w:p w14:paraId="0EFA31BC" w14:textId="77777777" w:rsidR="00A60900" w:rsidRPr="003F0B46" w:rsidRDefault="00A60900">
            <w:pPr>
              <w:rPr>
                <w:rStyle w:val="NormalCharacter"/>
                <w:rFonts w:ascii="宋体" w:hAnsi="宋体"/>
                <w:szCs w:val="21"/>
              </w:rPr>
            </w:pPr>
          </w:p>
        </w:tc>
        <w:tc>
          <w:tcPr>
            <w:tcW w:w="2293" w:type="dxa"/>
            <w:tcBorders>
              <w:top w:val="single" w:sz="6" w:space="0" w:color="000000"/>
              <w:left w:val="single" w:sz="6" w:space="0" w:color="000000"/>
              <w:bottom w:val="single" w:sz="6" w:space="0" w:color="000000"/>
              <w:right w:val="single" w:sz="6" w:space="0" w:color="000000"/>
            </w:tcBorders>
            <w:vAlign w:val="center"/>
          </w:tcPr>
          <w:p w14:paraId="2F529F9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是否允许递交备选投标方案</w:t>
            </w:r>
          </w:p>
        </w:tc>
        <w:tc>
          <w:tcPr>
            <w:tcW w:w="6930" w:type="dxa"/>
            <w:tcBorders>
              <w:top w:val="single" w:sz="6" w:space="0" w:color="000000"/>
              <w:left w:val="single" w:sz="6" w:space="0" w:color="000000"/>
              <w:bottom w:val="single" w:sz="6" w:space="0" w:color="000000"/>
              <w:right w:val="single" w:sz="12" w:space="0" w:color="000000"/>
            </w:tcBorders>
            <w:vAlign w:val="center"/>
          </w:tcPr>
          <w:p w14:paraId="0FC1105E" w14:textId="77777777" w:rsidR="00A60900" w:rsidRPr="003F0B46" w:rsidRDefault="00D55E25">
            <w:pPr>
              <w:spacing w:line="276" w:lineRule="auto"/>
              <w:rPr>
                <w:rStyle w:val="NormalCharacter"/>
                <w:rFonts w:ascii="宋体" w:hAnsi="宋体"/>
                <w:szCs w:val="21"/>
                <w:u w:val="single"/>
              </w:rPr>
            </w:pPr>
            <w:r w:rsidRPr="003F0B46">
              <w:rPr>
                <w:rStyle w:val="NormalCharacter"/>
                <w:rFonts w:ascii="宋体" w:hAnsi="宋体"/>
                <w:szCs w:val="21"/>
              </w:rPr>
              <w:t>不允许</w:t>
            </w:r>
          </w:p>
        </w:tc>
      </w:tr>
      <w:tr w:rsidR="00A60900" w:rsidRPr="003F0B46" w14:paraId="63E0AC65"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448027C8" w14:textId="77777777" w:rsidR="00A60900" w:rsidRPr="003F0B46" w:rsidRDefault="00D55E25">
            <w:pPr>
              <w:rPr>
                <w:rStyle w:val="NormalCharacter"/>
                <w:rFonts w:ascii="宋体" w:hAnsi="宋体"/>
                <w:szCs w:val="21"/>
              </w:rPr>
            </w:pPr>
            <w:r w:rsidRPr="003F0B46">
              <w:rPr>
                <w:rStyle w:val="NormalCharacter"/>
                <w:rFonts w:ascii="宋体" w:hAnsi="宋体"/>
                <w:szCs w:val="21"/>
              </w:rPr>
              <w:t>1.4.2</w:t>
            </w:r>
          </w:p>
        </w:tc>
        <w:tc>
          <w:tcPr>
            <w:tcW w:w="2293" w:type="dxa"/>
            <w:tcBorders>
              <w:top w:val="single" w:sz="6" w:space="0" w:color="000000"/>
              <w:left w:val="single" w:sz="6" w:space="0" w:color="000000"/>
              <w:bottom w:val="single" w:sz="6" w:space="0" w:color="000000"/>
              <w:right w:val="single" w:sz="6" w:space="0" w:color="000000"/>
            </w:tcBorders>
            <w:vAlign w:val="center"/>
          </w:tcPr>
          <w:p w14:paraId="0382F56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是否接受联合体投标</w:t>
            </w:r>
          </w:p>
        </w:tc>
        <w:tc>
          <w:tcPr>
            <w:tcW w:w="6930" w:type="dxa"/>
            <w:tcBorders>
              <w:top w:val="single" w:sz="6" w:space="0" w:color="000000"/>
              <w:left w:val="single" w:sz="6" w:space="0" w:color="000000"/>
              <w:bottom w:val="single" w:sz="6" w:space="0" w:color="000000"/>
              <w:right w:val="single" w:sz="12" w:space="0" w:color="000000"/>
            </w:tcBorders>
            <w:vAlign w:val="center"/>
          </w:tcPr>
          <w:p w14:paraId="520D50C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不接受</w:t>
            </w:r>
          </w:p>
        </w:tc>
      </w:tr>
      <w:tr w:rsidR="00A60900" w:rsidRPr="003F0B46" w14:paraId="7BCC3620" w14:textId="77777777" w:rsidTr="00097BCF">
        <w:trPr>
          <w:trHeight w:val="1583"/>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3D42912F" w14:textId="77777777" w:rsidR="00A60900" w:rsidRPr="003F0B46" w:rsidRDefault="00D55E25">
            <w:pPr>
              <w:rPr>
                <w:rStyle w:val="NormalCharacter"/>
                <w:rFonts w:ascii="宋体" w:hAnsi="宋体"/>
                <w:szCs w:val="21"/>
              </w:rPr>
            </w:pPr>
            <w:r w:rsidRPr="003F0B46">
              <w:rPr>
                <w:rStyle w:val="NormalCharacter"/>
                <w:rFonts w:ascii="宋体" w:hAnsi="宋体"/>
                <w:szCs w:val="21"/>
              </w:rPr>
              <w:t>1.9.1</w:t>
            </w:r>
          </w:p>
        </w:tc>
        <w:tc>
          <w:tcPr>
            <w:tcW w:w="2293" w:type="dxa"/>
            <w:tcBorders>
              <w:top w:val="single" w:sz="6" w:space="0" w:color="000000"/>
              <w:left w:val="single" w:sz="6" w:space="0" w:color="000000"/>
              <w:bottom w:val="single" w:sz="6" w:space="0" w:color="000000"/>
              <w:right w:val="single" w:sz="6" w:space="0" w:color="000000"/>
            </w:tcBorders>
            <w:vAlign w:val="center"/>
          </w:tcPr>
          <w:p w14:paraId="3DC8808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踏勘现场</w:t>
            </w:r>
          </w:p>
        </w:tc>
        <w:tc>
          <w:tcPr>
            <w:tcW w:w="6930" w:type="dxa"/>
            <w:tcBorders>
              <w:top w:val="single" w:sz="6" w:space="0" w:color="000000"/>
              <w:left w:val="single" w:sz="6" w:space="0" w:color="000000"/>
              <w:bottom w:val="single" w:sz="6" w:space="0" w:color="000000"/>
              <w:right w:val="single" w:sz="12" w:space="0" w:color="000000"/>
            </w:tcBorders>
            <w:vAlign w:val="center"/>
          </w:tcPr>
          <w:p w14:paraId="4FF7ADAF" w14:textId="77777777" w:rsidR="00A60900" w:rsidRPr="003F0B46" w:rsidRDefault="00D55E25">
            <w:pPr>
              <w:spacing w:line="276" w:lineRule="auto"/>
              <w:rPr>
                <w:rFonts w:ascii="宋体" w:hAnsi="宋体"/>
                <w:szCs w:val="21"/>
              </w:rPr>
            </w:pPr>
            <w:r w:rsidRPr="003F0B46">
              <w:rPr>
                <w:rFonts w:ascii="宋体" w:hAnsi="宋体" w:hint="eastAsia"/>
                <w:szCs w:val="21"/>
              </w:rPr>
              <w:t>不组织统一踏勘，请自行前往。</w:t>
            </w:r>
          </w:p>
          <w:p w14:paraId="6BCEE8F7" w14:textId="77777777" w:rsidR="00A60900" w:rsidRPr="003F0B46" w:rsidRDefault="00D55E25" w:rsidP="0017413F">
            <w:pPr>
              <w:spacing w:line="276" w:lineRule="auto"/>
              <w:rPr>
                <w:rStyle w:val="NormalCharacter"/>
                <w:rFonts w:ascii="宋体" w:hAnsi="宋体"/>
                <w:szCs w:val="21"/>
                <w:u w:val="single"/>
              </w:rPr>
            </w:pPr>
            <w:r w:rsidRPr="003F0B46">
              <w:rPr>
                <w:rStyle w:val="NormalCharacter"/>
                <w:rFonts w:ascii="宋体" w:hAnsi="宋体" w:hint="eastAsia"/>
                <w:szCs w:val="21"/>
              </w:rPr>
              <w:t>如因对现场情况了解、考虑不周造成的投标风险和一切后果由投标人自行承担。</w:t>
            </w:r>
            <w:r w:rsidRPr="003F0B46">
              <w:rPr>
                <w:rStyle w:val="NormalCharacter"/>
                <w:rFonts w:ascii="宋体" w:hAnsi="宋体"/>
                <w:szCs w:val="21"/>
              </w:rPr>
              <w:t>踏勘联系人：</w:t>
            </w:r>
            <w:r w:rsidRPr="003F0B46">
              <w:rPr>
                <w:rFonts w:cs="宋体" w:hint="eastAsia"/>
                <w:sz w:val="24"/>
                <w:u w:val="single"/>
              </w:rPr>
              <w:t xml:space="preserve">  </w:t>
            </w:r>
            <w:r w:rsidRPr="003F0B46">
              <w:rPr>
                <w:rFonts w:cs="宋体" w:hint="eastAsia"/>
                <w:sz w:val="24"/>
                <w:u w:val="single"/>
              </w:rPr>
              <w:t>文善武</w:t>
            </w:r>
            <w:r w:rsidRPr="003F0B46">
              <w:rPr>
                <w:rStyle w:val="NormalCharacter"/>
                <w:rFonts w:ascii="宋体" w:hAnsi="宋体" w:hint="eastAsia"/>
                <w:szCs w:val="21"/>
                <w:u w:val="single"/>
              </w:rPr>
              <w:t xml:space="preserve"> </w:t>
            </w:r>
            <w:r w:rsidRPr="003F0B46">
              <w:rPr>
                <w:rFonts w:cs="宋体" w:hint="eastAsia"/>
                <w:sz w:val="24"/>
                <w:u w:val="single"/>
              </w:rPr>
              <w:t xml:space="preserve"> </w:t>
            </w:r>
            <w:r w:rsidRPr="003F0B46">
              <w:rPr>
                <w:rFonts w:cs="宋体"/>
                <w:sz w:val="24"/>
                <w:u w:val="single"/>
              </w:rPr>
              <w:t xml:space="preserve"> </w:t>
            </w:r>
            <w:r w:rsidRPr="003F0B46">
              <w:rPr>
                <w:rStyle w:val="NormalCharacter"/>
                <w:rFonts w:ascii="宋体" w:hAnsi="宋体"/>
                <w:szCs w:val="21"/>
              </w:rPr>
              <w:t>，联系电话：</w:t>
            </w:r>
            <w:r w:rsidRPr="003F0B46">
              <w:rPr>
                <w:rStyle w:val="NormalCharacter"/>
                <w:rFonts w:ascii="宋体" w:hAnsi="宋体" w:hint="eastAsia"/>
                <w:szCs w:val="21"/>
                <w:u w:val="single"/>
              </w:rPr>
              <w:t xml:space="preserve"> 138-</w:t>
            </w:r>
            <w:r w:rsidRPr="003F0B46">
              <w:rPr>
                <w:rStyle w:val="NormalCharacter"/>
                <w:rFonts w:ascii="宋体" w:hAnsi="宋体"/>
                <w:szCs w:val="21"/>
                <w:u w:val="single"/>
              </w:rPr>
              <w:t>9613</w:t>
            </w:r>
            <w:r w:rsidRPr="003F0B46">
              <w:rPr>
                <w:rStyle w:val="NormalCharacter"/>
                <w:rFonts w:ascii="宋体" w:hAnsi="宋体" w:hint="eastAsia"/>
                <w:szCs w:val="21"/>
                <w:u w:val="single"/>
              </w:rPr>
              <w:t>-</w:t>
            </w:r>
            <w:r w:rsidRPr="003F0B46">
              <w:rPr>
                <w:rStyle w:val="NormalCharacter"/>
                <w:rFonts w:ascii="宋体" w:hAnsi="宋体"/>
                <w:szCs w:val="21"/>
                <w:u w:val="single"/>
              </w:rPr>
              <w:t>0990</w:t>
            </w:r>
            <w:r w:rsidRPr="003F0B46">
              <w:rPr>
                <w:rStyle w:val="NormalCharacter"/>
                <w:rFonts w:ascii="宋体" w:hAnsi="宋体" w:hint="eastAsia"/>
                <w:szCs w:val="21"/>
                <w:u w:val="single"/>
              </w:rPr>
              <w:t xml:space="preserve"> </w:t>
            </w:r>
            <w:r w:rsidRPr="003F0B46">
              <w:rPr>
                <w:rStyle w:val="NormalCharacter"/>
                <w:rFonts w:ascii="宋体" w:hAnsi="宋体" w:hint="eastAsia"/>
                <w:szCs w:val="21"/>
              </w:rPr>
              <w:t>。</w:t>
            </w:r>
          </w:p>
        </w:tc>
      </w:tr>
      <w:tr w:rsidR="00A60900" w:rsidRPr="003F0B46" w14:paraId="277D0F55" w14:textId="77777777">
        <w:trPr>
          <w:trHeight w:val="531"/>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64456721" w14:textId="77777777" w:rsidR="00A60900" w:rsidRPr="003F0B46" w:rsidRDefault="00D55E25">
            <w:pPr>
              <w:rPr>
                <w:rStyle w:val="NormalCharacter"/>
                <w:rFonts w:ascii="宋体" w:hAnsi="宋体"/>
                <w:szCs w:val="21"/>
              </w:rPr>
            </w:pPr>
            <w:r w:rsidRPr="003F0B46">
              <w:rPr>
                <w:rStyle w:val="NormalCharacter"/>
                <w:rFonts w:ascii="宋体" w:hAnsi="宋体"/>
                <w:szCs w:val="21"/>
              </w:rPr>
              <w:t>1.10.1</w:t>
            </w:r>
          </w:p>
        </w:tc>
        <w:tc>
          <w:tcPr>
            <w:tcW w:w="2293" w:type="dxa"/>
            <w:tcBorders>
              <w:top w:val="single" w:sz="6" w:space="0" w:color="000000"/>
              <w:left w:val="single" w:sz="6" w:space="0" w:color="000000"/>
              <w:bottom w:val="single" w:sz="6" w:space="0" w:color="000000"/>
              <w:right w:val="single" w:sz="6" w:space="0" w:color="000000"/>
            </w:tcBorders>
            <w:vAlign w:val="center"/>
          </w:tcPr>
          <w:p w14:paraId="5592406B"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投标预备会</w:t>
            </w:r>
          </w:p>
        </w:tc>
        <w:tc>
          <w:tcPr>
            <w:tcW w:w="6930" w:type="dxa"/>
            <w:tcBorders>
              <w:top w:val="single" w:sz="6" w:space="0" w:color="000000"/>
              <w:left w:val="single" w:sz="6" w:space="0" w:color="000000"/>
              <w:bottom w:val="single" w:sz="6" w:space="0" w:color="000000"/>
              <w:right w:val="single" w:sz="12" w:space="0" w:color="000000"/>
            </w:tcBorders>
            <w:vAlign w:val="center"/>
          </w:tcPr>
          <w:p w14:paraId="66BE2422"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不召开</w:t>
            </w:r>
          </w:p>
        </w:tc>
      </w:tr>
      <w:tr w:rsidR="00A60900" w:rsidRPr="003F0B46" w14:paraId="4A2AB6B8"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03C207B3" w14:textId="77777777" w:rsidR="00A60900" w:rsidRPr="003F0B46" w:rsidRDefault="00D55E25">
            <w:pPr>
              <w:rPr>
                <w:rStyle w:val="NormalCharacter"/>
                <w:rFonts w:ascii="宋体" w:hAnsi="宋体"/>
                <w:szCs w:val="21"/>
              </w:rPr>
            </w:pPr>
            <w:r w:rsidRPr="003F0B46">
              <w:rPr>
                <w:rStyle w:val="NormalCharacter"/>
                <w:rFonts w:ascii="宋体" w:hAnsi="宋体"/>
                <w:szCs w:val="21"/>
              </w:rPr>
              <w:t>1.10.2</w:t>
            </w:r>
          </w:p>
        </w:tc>
        <w:tc>
          <w:tcPr>
            <w:tcW w:w="2293" w:type="dxa"/>
            <w:tcBorders>
              <w:top w:val="single" w:sz="6" w:space="0" w:color="000000"/>
              <w:left w:val="single" w:sz="6" w:space="0" w:color="000000"/>
              <w:bottom w:val="single" w:sz="6" w:space="0" w:color="000000"/>
              <w:right w:val="single" w:sz="6" w:space="0" w:color="000000"/>
            </w:tcBorders>
            <w:vAlign w:val="center"/>
          </w:tcPr>
          <w:p w14:paraId="45AE0D02"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投标人提出问题的截止时间</w:t>
            </w:r>
          </w:p>
        </w:tc>
        <w:tc>
          <w:tcPr>
            <w:tcW w:w="6930" w:type="dxa"/>
            <w:tcBorders>
              <w:top w:val="single" w:sz="6" w:space="0" w:color="000000"/>
              <w:left w:val="single" w:sz="6" w:space="0" w:color="000000"/>
              <w:bottom w:val="single" w:sz="6" w:space="0" w:color="000000"/>
              <w:right w:val="single" w:sz="12" w:space="0" w:color="000000"/>
            </w:tcBorders>
          </w:tcPr>
          <w:p w14:paraId="4135DB4C" w14:textId="77777777" w:rsidR="00A60900" w:rsidRPr="003F0B46" w:rsidRDefault="00D55E25" w:rsidP="004632A3">
            <w:pPr>
              <w:spacing w:line="276" w:lineRule="auto"/>
              <w:rPr>
                <w:rStyle w:val="NormalCharacter"/>
                <w:rFonts w:ascii="宋体" w:hAnsi="宋体"/>
                <w:szCs w:val="21"/>
              </w:rPr>
            </w:pPr>
            <w:r w:rsidRPr="003F0B46">
              <w:rPr>
                <w:rFonts w:ascii="宋体" w:hAnsi="宋体" w:hint="eastAsia"/>
                <w:szCs w:val="21"/>
              </w:rPr>
              <w:t>2022年</w:t>
            </w:r>
            <w:r w:rsidRPr="003F0B46">
              <w:rPr>
                <w:rFonts w:ascii="宋体" w:hAnsi="宋体"/>
                <w:szCs w:val="21"/>
              </w:rPr>
              <w:t>8</w:t>
            </w:r>
            <w:r w:rsidRPr="003F0B46">
              <w:rPr>
                <w:rFonts w:ascii="宋体" w:hAnsi="宋体" w:hint="eastAsia"/>
                <w:szCs w:val="21"/>
              </w:rPr>
              <w:t>月</w:t>
            </w:r>
            <w:r w:rsidRPr="003F0B46">
              <w:rPr>
                <w:rFonts w:ascii="宋体" w:hAnsi="宋体"/>
                <w:szCs w:val="21"/>
              </w:rPr>
              <w:t>2</w:t>
            </w:r>
            <w:r w:rsidR="004632A3" w:rsidRPr="003F0B46">
              <w:rPr>
                <w:rFonts w:ascii="宋体" w:hAnsi="宋体"/>
                <w:szCs w:val="21"/>
              </w:rPr>
              <w:t>5</w:t>
            </w:r>
            <w:r w:rsidRPr="003F0B46">
              <w:rPr>
                <w:rFonts w:ascii="宋体" w:hAnsi="宋体" w:hint="eastAsia"/>
                <w:szCs w:val="21"/>
              </w:rPr>
              <w:t>日</w:t>
            </w:r>
            <w:r w:rsidRPr="003F0B46">
              <w:rPr>
                <w:rStyle w:val="NormalCharacter"/>
                <w:rFonts w:ascii="宋体" w:hAnsi="宋体"/>
                <w:szCs w:val="21"/>
                <w:u w:val="single"/>
              </w:rPr>
              <w:t>1</w:t>
            </w:r>
            <w:r w:rsidRPr="003F0B46">
              <w:rPr>
                <w:rStyle w:val="NormalCharacter"/>
                <w:rFonts w:ascii="宋体" w:hAnsi="宋体" w:hint="eastAsia"/>
                <w:szCs w:val="21"/>
                <w:u w:val="single"/>
              </w:rPr>
              <w:t>2</w:t>
            </w:r>
            <w:r w:rsidRPr="003F0B46">
              <w:rPr>
                <w:rStyle w:val="NormalCharacter"/>
                <w:rFonts w:ascii="宋体" w:hAnsi="宋体"/>
                <w:szCs w:val="21"/>
                <w:u w:val="single"/>
              </w:rPr>
              <w:t>：00前，</w:t>
            </w:r>
            <w:r w:rsidRPr="003F0B46">
              <w:rPr>
                <w:rStyle w:val="NormalCharacter"/>
                <w:rFonts w:ascii="宋体" w:hAnsi="宋体"/>
                <w:szCs w:val="21"/>
              </w:rPr>
              <w:t>发电子邮件（WORD版及加盖公章的扫描件）至xiaocf@cyefi.cn，并电话通知</w:t>
            </w:r>
            <w:r w:rsidRPr="003F0B46">
              <w:rPr>
                <w:rStyle w:val="NormalCharacter"/>
                <w:rFonts w:ascii="宋体" w:hAnsi="宋体" w:hint="eastAsia"/>
                <w:szCs w:val="21"/>
              </w:rPr>
              <w:t>工作人员查收</w:t>
            </w:r>
            <w:r w:rsidRPr="003F0B46">
              <w:rPr>
                <w:rStyle w:val="NormalCharacter"/>
                <w:rFonts w:ascii="宋体" w:hAnsi="宋体" w:hint="eastAsia"/>
                <w:szCs w:val="21"/>
                <w:lang w:eastAsia="en-US"/>
              </w:rPr>
              <w:t>（联系人：</w:t>
            </w:r>
            <w:r w:rsidRPr="003F0B46">
              <w:rPr>
                <w:rStyle w:val="NormalCharacter"/>
                <w:rFonts w:ascii="宋体" w:hAnsi="宋体" w:hint="eastAsia"/>
                <w:szCs w:val="21"/>
              </w:rPr>
              <w:t>肖春发</w:t>
            </w:r>
            <w:r w:rsidRPr="003F0B46">
              <w:rPr>
                <w:rStyle w:val="NormalCharacter"/>
                <w:rFonts w:ascii="宋体" w:hAnsi="宋体" w:hint="eastAsia"/>
                <w:szCs w:val="21"/>
                <w:lang w:eastAsia="en-US"/>
              </w:rPr>
              <w:t>；联系方式：</w:t>
            </w:r>
            <w:r w:rsidRPr="003F0B46">
              <w:rPr>
                <w:rStyle w:val="NormalCharacter"/>
                <w:rFonts w:ascii="宋体" w:hAnsi="宋体"/>
                <w:szCs w:val="21"/>
                <w:lang w:eastAsia="en-US"/>
              </w:rPr>
              <w:t>13752928650</w:t>
            </w:r>
            <w:r w:rsidRPr="003F0B46">
              <w:rPr>
                <w:rStyle w:val="NormalCharacter"/>
                <w:rFonts w:ascii="宋体" w:hAnsi="宋体" w:hint="eastAsia"/>
                <w:szCs w:val="21"/>
                <w:lang w:eastAsia="en-US"/>
              </w:rPr>
              <w:t>）</w:t>
            </w:r>
            <w:r w:rsidRPr="003F0B46">
              <w:rPr>
                <w:rStyle w:val="NormalCharacter"/>
                <w:rFonts w:ascii="宋体" w:hAnsi="宋体" w:hint="eastAsia"/>
                <w:szCs w:val="21"/>
              </w:rPr>
              <w:t>。</w:t>
            </w:r>
          </w:p>
        </w:tc>
      </w:tr>
      <w:tr w:rsidR="00A60900" w:rsidRPr="003F0B46" w14:paraId="73338493" w14:textId="77777777">
        <w:trPr>
          <w:trHeight w:hRule="exact" w:val="649"/>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63B08EF4" w14:textId="77777777" w:rsidR="00A60900" w:rsidRPr="003F0B46" w:rsidRDefault="00D55E25">
            <w:pPr>
              <w:rPr>
                <w:rStyle w:val="NormalCharacter"/>
                <w:rFonts w:ascii="宋体" w:hAnsi="宋体"/>
                <w:szCs w:val="21"/>
              </w:rPr>
            </w:pPr>
            <w:r w:rsidRPr="003F0B46">
              <w:rPr>
                <w:rStyle w:val="NormalCharacter"/>
                <w:rFonts w:ascii="宋体" w:hAnsi="宋体"/>
                <w:szCs w:val="21"/>
              </w:rPr>
              <w:t>1.10.3</w:t>
            </w:r>
          </w:p>
        </w:tc>
        <w:tc>
          <w:tcPr>
            <w:tcW w:w="2293" w:type="dxa"/>
            <w:tcBorders>
              <w:top w:val="single" w:sz="6" w:space="0" w:color="000000"/>
              <w:left w:val="single" w:sz="6" w:space="0" w:color="000000"/>
              <w:bottom w:val="single" w:sz="6" w:space="0" w:color="000000"/>
              <w:right w:val="single" w:sz="6" w:space="0" w:color="000000"/>
            </w:tcBorders>
            <w:vAlign w:val="center"/>
          </w:tcPr>
          <w:p w14:paraId="076905E1"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招标人书面澄清时间</w:t>
            </w:r>
          </w:p>
        </w:tc>
        <w:tc>
          <w:tcPr>
            <w:tcW w:w="6930" w:type="dxa"/>
            <w:tcBorders>
              <w:top w:val="single" w:sz="6" w:space="0" w:color="000000"/>
              <w:left w:val="single" w:sz="6" w:space="0" w:color="000000"/>
              <w:bottom w:val="single" w:sz="6" w:space="0" w:color="000000"/>
              <w:right w:val="single" w:sz="12" w:space="0" w:color="000000"/>
            </w:tcBorders>
            <w:vAlign w:val="center"/>
          </w:tcPr>
          <w:p w14:paraId="6313370B" w14:textId="107F5878" w:rsidR="00A60900" w:rsidRPr="003F0B46" w:rsidRDefault="00D55E25" w:rsidP="001F5A08">
            <w:pPr>
              <w:spacing w:line="276" w:lineRule="auto"/>
              <w:jc w:val="left"/>
              <w:rPr>
                <w:rStyle w:val="NormalCharacter"/>
                <w:rFonts w:ascii="宋体" w:hAnsi="宋体"/>
                <w:szCs w:val="21"/>
                <w:u w:val="single"/>
              </w:rPr>
            </w:pPr>
            <w:r w:rsidRPr="003F0B46">
              <w:rPr>
                <w:rFonts w:ascii="宋体" w:hAnsi="宋体" w:hint="eastAsia"/>
                <w:szCs w:val="21"/>
              </w:rPr>
              <w:t xml:space="preserve">2022年 </w:t>
            </w:r>
            <w:r w:rsidRPr="003F0B46">
              <w:rPr>
                <w:rFonts w:ascii="宋体" w:hAnsi="宋体"/>
                <w:szCs w:val="21"/>
              </w:rPr>
              <w:t>8</w:t>
            </w:r>
            <w:r w:rsidRPr="003F0B46">
              <w:rPr>
                <w:rFonts w:ascii="宋体" w:hAnsi="宋体" w:hint="eastAsia"/>
                <w:szCs w:val="21"/>
              </w:rPr>
              <w:t xml:space="preserve"> 月</w:t>
            </w:r>
            <w:r w:rsidR="001F5A08" w:rsidRPr="003F0B46">
              <w:rPr>
                <w:rFonts w:ascii="宋体" w:hAnsi="宋体"/>
                <w:szCs w:val="21"/>
              </w:rPr>
              <w:t>2</w:t>
            </w:r>
            <w:r w:rsidR="001F5A08">
              <w:rPr>
                <w:rFonts w:ascii="宋体" w:hAnsi="宋体" w:hint="eastAsia"/>
                <w:szCs w:val="21"/>
              </w:rPr>
              <w:t>6</w:t>
            </w:r>
            <w:r w:rsidRPr="003F0B46">
              <w:rPr>
                <w:rFonts w:ascii="宋体" w:hAnsi="宋体" w:hint="eastAsia"/>
                <w:szCs w:val="21"/>
              </w:rPr>
              <w:t>日</w:t>
            </w:r>
            <w:r w:rsidRPr="003F0B46">
              <w:rPr>
                <w:rStyle w:val="NormalCharacter"/>
                <w:rFonts w:ascii="宋体" w:hAnsi="宋体"/>
                <w:szCs w:val="21"/>
                <w:u w:val="single"/>
              </w:rPr>
              <w:t>17：00前</w:t>
            </w:r>
          </w:p>
        </w:tc>
      </w:tr>
      <w:tr w:rsidR="00A60900" w:rsidRPr="003F0B46" w14:paraId="17350F62"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1A71E49B" w14:textId="77777777" w:rsidR="00A60900" w:rsidRPr="003F0B46" w:rsidRDefault="00D55E25">
            <w:pPr>
              <w:rPr>
                <w:rStyle w:val="NormalCharacter"/>
                <w:rFonts w:ascii="宋体" w:hAnsi="宋体"/>
                <w:szCs w:val="21"/>
              </w:rPr>
            </w:pPr>
            <w:r w:rsidRPr="003F0B46">
              <w:rPr>
                <w:rStyle w:val="NormalCharacter"/>
                <w:rFonts w:ascii="宋体" w:hAnsi="宋体"/>
                <w:szCs w:val="21"/>
              </w:rPr>
              <w:t>1.11</w:t>
            </w:r>
          </w:p>
        </w:tc>
        <w:tc>
          <w:tcPr>
            <w:tcW w:w="2293" w:type="dxa"/>
            <w:tcBorders>
              <w:top w:val="single" w:sz="6" w:space="0" w:color="000000"/>
              <w:left w:val="single" w:sz="6" w:space="0" w:color="000000"/>
              <w:bottom w:val="single" w:sz="6" w:space="0" w:color="000000"/>
              <w:right w:val="single" w:sz="6" w:space="0" w:color="000000"/>
            </w:tcBorders>
            <w:vAlign w:val="center"/>
          </w:tcPr>
          <w:p w14:paraId="1E5BC2B0"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工程分包</w:t>
            </w:r>
          </w:p>
        </w:tc>
        <w:tc>
          <w:tcPr>
            <w:tcW w:w="6930" w:type="dxa"/>
            <w:tcBorders>
              <w:top w:val="single" w:sz="6" w:space="0" w:color="000000"/>
              <w:left w:val="single" w:sz="6" w:space="0" w:color="000000"/>
              <w:bottom w:val="single" w:sz="6" w:space="0" w:color="000000"/>
              <w:right w:val="single" w:sz="12" w:space="0" w:color="000000"/>
            </w:tcBorders>
            <w:vAlign w:val="center"/>
          </w:tcPr>
          <w:p w14:paraId="41488C24"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b/>
                <w:szCs w:val="21"/>
              </w:rPr>
              <w:t>不允许</w:t>
            </w:r>
          </w:p>
        </w:tc>
      </w:tr>
      <w:tr w:rsidR="00A60900" w:rsidRPr="003F0B46" w14:paraId="4EA246BA" w14:textId="77777777">
        <w:trPr>
          <w:jc w:val="center"/>
        </w:trPr>
        <w:tc>
          <w:tcPr>
            <w:tcW w:w="962" w:type="dxa"/>
            <w:tcBorders>
              <w:top w:val="single" w:sz="6" w:space="0" w:color="000000"/>
              <w:left w:val="single" w:sz="12" w:space="0" w:color="000000"/>
              <w:bottom w:val="single" w:sz="12" w:space="0" w:color="000000"/>
              <w:right w:val="single" w:sz="6" w:space="0" w:color="000000"/>
            </w:tcBorders>
            <w:vAlign w:val="center"/>
          </w:tcPr>
          <w:p w14:paraId="699BCEF5" w14:textId="77777777" w:rsidR="00A60900" w:rsidRPr="003F0B46" w:rsidRDefault="00D55E25">
            <w:pPr>
              <w:rPr>
                <w:rStyle w:val="NormalCharacter"/>
                <w:rFonts w:ascii="宋体" w:hAnsi="宋体"/>
                <w:szCs w:val="21"/>
              </w:rPr>
            </w:pPr>
            <w:r w:rsidRPr="003F0B46">
              <w:rPr>
                <w:rStyle w:val="NormalCharacter"/>
                <w:rFonts w:ascii="宋体" w:hAnsi="宋体"/>
                <w:szCs w:val="21"/>
              </w:rPr>
              <w:t>1.12</w:t>
            </w:r>
          </w:p>
        </w:tc>
        <w:tc>
          <w:tcPr>
            <w:tcW w:w="2293" w:type="dxa"/>
            <w:tcBorders>
              <w:top w:val="single" w:sz="6" w:space="0" w:color="000000"/>
              <w:left w:val="single" w:sz="6" w:space="0" w:color="000000"/>
              <w:bottom w:val="single" w:sz="12" w:space="0" w:color="000000"/>
              <w:right w:val="single" w:sz="6" w:space="0" w:color="000000"/>
            </w:tcBorders>
            <w:vAlign w:val="center"/>
          </w:tcPr>
          <w:p w14:paraId="195F7B3A"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偏离</w:t>
            </w:r>
          </w:p>
        </w:tc>
        <w:tc>
          <w:tcPr>
            <w:tcW w:w="6930" w:type="dxa"/>
            <w:tcBorders>
              <w:top w:val="single" w:sz="6" w:space="0" w:color="000000"/>
              <w:left w:val="single" w:sz="6" w:space="0" w:color="000000"/>
              <w:bottom w:val="single" w:sz="12" w:space="0" w:color="000000"/>
              <w:right w:val="single" w:sz="12" w:space="0" w:color="000000"/>
            </w:tcBorders>
            <w:vAlign w:val="center"/>
          </w:tcPr>
          <w:p w14:paraId="7F071AF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不允许</w:t>
            </w:r>
          </w:p>
        </w:tc>
      </w:tr>
      <w:tr w:rsidR="00A60900" w:rsidRPr="003F0B46" w14:paraId="01440D8F" w14:textId="77777777">
        <w:trPr>
          <w:jc w:val="center"/>
        </w:trPr>
        <w:tc>
          <w:tcPr>
            <w:tcW w:w="962" w:type="dxa"/>
            <w:tcBorders>
              <w:top w:val="single" w:sz="12" w:space="0" w:color="000000"/>
              <w:left w:val="single" w:sz="12" w:space="0" w:color="000000"/>
              <w:bottom w:val="single" w:sz="6" w:space="0" w:color="000000"/>
              <w:right w:val="single" w:sz="6" w:space="0" w:color="000000"/>
            </w:tcBorders>
            <w:vAlign w:val="center"/>
          </w:tcPr>
          <w:p w14:paraId="4280350C" w14:textId="77777777" w:rsidR="00A60900" w:rsidRPr="003F0B46" w:rsidRDefault="00D55E25">
            <w:pPr>
              <w:rPr>
                <w:rStyle w:val="NormalCharacter"/>
                <w:rFonts w:ascii="宋体" w:hAnsi="宋体"/>
                <w:szCs w:val="21"/>
              </w:rPr>
            </w:pPr>
            <w:r w:rsidRPr="003F0B46">
              <w:rPr>
                <w:rStyle w:val="NormalCharacter"/>
                <w:rFonts w:ascii="宋体" w:hAnsi="宋体"/>
                <w:szCs w:val="21"/>
              </w:rPr>
              <w:t>2.1</w:t>
            </w:r>
          </w:p>
        </w:tc>
        <w:tc>
          <w:tcPr>
            <w:tcW w:w="2293" w:type="dxa"/>
            <w:tcBorders>
              <w:top w:val="single" w:sz="12" w:space="0" w:color="000000"/>
              <w:left w:val="single" w:sz="6" w:space="0" w:color="000000"/>
              <w:bottom w:val="single" w:sz="6" w:space="0" w:color="000000"/>
              <w:right w:val="single" w:sz="6" w:space="0" w:color="000000"/>
            </w:tcBorders>
            <w:vAlign w:val="center"/>
          </w:tcPr>
          <w:p w14:paraId="4B7FE147"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构成招标文件的其他材料</w:t>
            </w:r>
          </w:p>
        </w:tc>
        <w:tc>
          <w:tcPr>
            <w:tcW w:w="6930" w:type="dxa"/>
            <w:tcBorders>
              <w:top w:val="single" w:sz="12" w:space="0" w:color="000000"/>
              <w:left w:val="single" w:sz="6" w:space="0" w:color="000000"/>
              <w:bottom w:val="single" w:sz="6" w:space="0" w:color="000000"/>
              <w:right w:val="single" w:sz="12" w:space="0" w:color="000000"/>
            </w:tcBorders>
            <w:vAlign w:val="center"/>
          </w:tcPr>
          <w:p w14:paraId="03F24B6B" w14:textId="77777777" w:rsidR="00A60900" w:rsidRPr="003F0B46" w:rsidRDefault="00D55E25">
            <w:pPr>
              <w:spacing w:line="276" w:lineRule="auto"/>
              <w:rPr>
                <w:rStyle w:val="NormalCharacter"/>
                <w:rFonts w:ascii="宋体" w:hAnsi="宋体"/>
                <w:szCs w:val="21"/>
                <w:shd w:val="pct10" w:color="auto" w:fill="FFFFFF"/>
              </w:rPr>
            </w:pPr>
            <w:r w:rsidRPr="003F0B46">
              <w:rPr>
                <w:rStyle w:val="NormalCharacter"/>
                <w:rFonts w:ascii="宋体" w:hAnsi="宋体"/>
                <w:szCs w:val="21"/>
              </w:rPr>
              <w:t>本项目的招标答疑文件及补充通知（如有）</w:t>
            </w:r>
          </w:p>
        </w:tc>
      </w:tr>
      <w:tr w:rsidR="00A60900" w:rsidRPr="003F0B46" w14:paraId="3EFAFC49"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2AC8D794" w14:textId="77777777" w:rsidR="00A60900" w:rsidRPr="003F0B46" w:rsidRDefault="00D55E25">
            <w:pPr>
              <w:rPr>
                <w:rStyle w:val="NormalCharacter"/>
                <w:rFonts w:ascii="宋体" w:hAnsi="宋体"/>
                <w:szCs w:val="21"/>
              </w:rPr>
            </w:pPr>
            <w:r w:rsidRPr="003F0B46">
              <w:rPr>
                <w:rStyle w:val="NormalCharacter"/>
                <w:rFonts w:ascii="宋体" w:hAnsi="宋体"/>
                <w:szCs w:val="21"/>
              </w:rPr>
              <w:t>2.2.1</w:t>
            </w:r>
          </w:p>
        </w:tc>
        <w:tc>
          <w:tcPr>
            <w:tcW w:w="2293" w:type="dxa"/>
            <w:tcBorders>
              <w:top w:val="single" w:sz="6" w:space="0" w:color="000000"/>
              <w:left w:val="single" w:sz="6" w:space="0" w:color="000000"/>
              <w:bottom w:val="single" w:sz="6" w:space="0" w:color="000000"/>
              <w:right w:val="single" w:sz="6" w:space="0" w:color="000000"/>
            </w:tcBorders>
            <w:vAlign w:val="center"/>
          </w:tcPr>
          <w:p w14:paraId="76031E2F"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投标人要求澄清招标文件的截止时间</w:t>
            </w:r>
          </w:p>
        </w:tc>
        <w:tc>
          <w:tcPr>
            <w:tcW w:w="6930" w:type="dxa"/>
            <w:tcBorders>
              <w:top w:val="single" w:sz="6" w:space="0" w:color="000000"/>
              <w:left w:val="single" w:sz="6" w:space="0" w:color="000000"/>
              <w:bottom w:val="single" w:sz="6" w:space="0" w:color="000000"/>
              <w:right w:val="single" w:sz="12" w:space="0" w:color="000000"/>
            </w:tcBorders>
            <w:vAlign w:val="center"/>
          </w:tcPr>
          <w:p w14:paraId="70A9D91C" w14:textId="0071AA85" w:rsidR="00A60900" w:rsidRPr="003F0B46" w:rsidRDefault="00D55E25" w:rsidP="001F5A08">
            <w:pPr>
              <w:spacing w:line="276" w:lineRule="auto"/>
              <w:rPr>
                <w:rStyle w:val="NormalCharacter"/>
                <w:rFonts w:ascii="宋体" w:hAnsi="宋体"/>
                <w:szCs w:val="21"/>
                <w:u w:val="single"/>
              </w:rPr>
            </w:pPr>
            <w:r w:rsidRPr="003F0B46">
              <w:rPr>
                <w:rFonts w:ascii="宋体" w:hAnsi="宋体" w:hint="eastAsia"/>
                <w:szCs w:val="21"/>
              </w:rPr>
              <w:t xml:space="preserve">2022年 </w:t>
            </w:r>
            <w:r w:rsidRPr="003F0B46">
              <w:rPr>
                <w:rFonts w:ascii="宋体" w:hAnsi="宋体"/>
                <w:szCs w:val="21"/>
              </w:rPr>
              <w:t>8</w:t>
            </w:r>
            <w:r w:rsidRPr="003F0B46">
              <w:rPr>
                <w:rFonts w:ascii="宋体" w:hAnsi="宋体" w:hint="eastAsia"/>
                <w:szCs w:val="21"/>
              </w:rPr>
              <w:t xml:space="preserve">月 </w:t>
            </w:r>
            <w:r w:rsidR="001F5A08" w:rsidRPr="003F0B46">
              <w:rPr>
                <w:rFonts w:ascii="宋体" w:hAnsi="宋体"/>
                <w:szCs w:val="21"/>
              </w:rPr>
              <w:t>2</w:t>
            </w:r>
            <w:r w:rsidR="001F5A08">
              <w:rPr>
                <w:rFonts w:ascii="宋体" w:hAnsi="宋体" w:hint="eastAsia"/>
                <w:szCs w:val="21"/>
              </w:rPr>
              <w:t>5</w:t>
            </w:r>
            <w:r w:rsidRPr="003F0B46">
              <w:rPr>
                <w:rFonts w:ascii="宋体" w:hAnsi="宋体" w:hint="eastAsia"/>
                <w:szCs w:val="21"/>
              </w:rPr>
              <w:t>日</w:t>
            </w:r>
            <w:r w:rsidRPr="003F0B46">
              <w:rPr>
                <w:rStyle w:val="NormalCharacter"/>
                <w:rFonts w:ascii="宋体" w:hAnsi="宋体"/>
                <w:szCs w:val="21"/>
                <w:u w:val="single"/>
              </w:rPr>
              <w:t>1</w:t>
            </w:r>
            <w:r w:rsidRPr="003F0B46">
              <w:rPr>
                <w:rStyle w:val="NormalCharacter"/>
                <w:rFonts w:ascii="宋体" w:hAnsi="宋体" w:hint="eastAsia"/>
                <w:szCs w:val="21"/>
                <w:u w:val="single"/>
              </w:rPr>
              <w:t>7</w:t>
            </w:r>
            <w:r w:rsidRPr="003F0B46">
              <w:rPr>
                <w:rStyle w:val="NormalCharacter"/>
                <w:rFonts w:ascii="宋体" w:hAnsi="宋体"/>
                <w:szCs w:val="21"/>
                <w:u w:val="single"/>
              </w:rPr>
              <w:t>时00</w:t>
            </w:r>
          </w:p>
        </w:tc>
      </w:tr>
      <w:tr w:rsidR="00A60900" w:rsidRPr="003F0B46" w14:paraId="558CC1AA" w14:textId="77777777">
        <w:trPr>
          <w:trHeight w:hRule="exact" w:val="567"/>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3DAD52C3" w14:textId="77777777" w:rsidR="00A60900" w:rsidRPr="003F0B46" w:rsidRDefault="00D55E25">
            <w:pPr>
              <w:rPr>
                <w:rStyle w:val="NormalCharacter"/>
                <w:rFonts w:ascii="宋体" w:hAnsi="宋体"/>
                <w:szCs w:val="21"/>
              </w:rPr>
            </w:pPr>
            <w:r w:rsidRPr="003F0B46">
              <w:rPr>
                <w:rStyle w:val="NormalCharacter"/>
                <w:rFonts w:ascii="宋体" w:hAnsi="宋体"/>
                <w:szCs w:val="21"/>
              </w:rPr>
              <w:t>2.2.2</w:t>
            </w:r>
          </w:p>
        </w:tc>
        <w:tc>
          <w:tcPr>
            <w:tcW w:w="2293" w:type="dxa"/>
            <w:tcBorders>
              <w:top w:val="single" w:sz="6" w:space="0" w:color="000000"/>
              <w:left w:val="single" w:sz="6" w:space="0" w:color="000000"/>
              <w:bottom w:val="single" w:sz="6" w:space="0" w:color="000000"/>
              <w:right w:val="single" w:sz="6" w:space="0" w:color="000000"/>
            </w:tcBorders>
            <w:vAlign w:val="center"/>
          </w:tcPr>
          <w:p w14:paraId="3D4CDF4D"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投标截止时间</w:t>
            </w:r>
          </w:p>
        </w:tc>
        <w:tc>
          <w:tcPr>
            <w:tcW w:w="6930" w:type="dxa"/>
            <w:tcBorders>
              <w:top w:val="single" w:sz="6" w:space="0" w:color="000000"/>
              <w:left w:val="single" w:sz="6" w:space="0" w:color="000000"/>
              <w:bottom w:val="single" w:sz="6" w:space="0" w:color="000000"/>
              <w:right w:val="single" w:sz="12" w:space="0" w:color="000000"/>
            </w:tcBorders>
            <w:vAlign w:val="center"/>
          </w:tcPr>
          <w:p w14:paraId="491F6C5B" w14:textId="4AE56B04" w:rsidR="00A60900" w:rsidRPr="003F0B46" w:rsidRDefault="00D55E25" w:rsidP="00D752E4">
            <w:pPr>
              <w:spacing w:line="276" w:lineRule="auto"/>
              <w:rPr>
                <w:rStyle w:val="NormalCharacter"/>
                <w:rFonts w:ascii="宋体" w:hAnsi="宋体"/>
                <w:szCs w:val="21"/>
                <w:u w:val="single"/>
              </w:rPr>
            </w:pPr>
            <w:r w:rsidRPr="003F0B46">
              <w:rPr>
                <w:rFonts w:ascii="宋体" w:hAnsi="宋体" w:hint="eastAsia"/>
                <w:szCs w:val="21"/>
              </w:rPr>
              <w:t xml:space="preserve">2022年 </w:t>
            </w:r>
            <w:r w:rsidR="001F5A08">
              <w:rPr>
                <w:rFonts w:ascii="宋体" w:hAnsi="宋体" w:hint="eastAsia"/>
                <w:szCs w:val="21"/>
              </w:rPr>
              <w:t>9</w:t>
            </w:r>
            <w:r w:rsidR="001F5A08" w:rsidRPr="003F0B46">
              <w:rPr>
                <w:rFonts w:ascii="宋体" w:hAnsi="宋体" w:hint="eastAsia"/>
                <w:szCs w:val="21"/>
              </w:rPr>
              <w:t xml:space="preserve"> </w:t>
            </w:r>
            <w:r w:rsidRPr="003F0B46">
              <w:rPr>
                <w:rFonts w:ascii="宋体" w:hAnsi="宋体" w:hint="eastAsia"/>
                <w:szCs w:val="21"/>
              </w:rPr>
              <w:t>月</w:t>
            </w:r>
            <w:r w:rsidR="00D752E4">
              <w:rPr>
                <w:rFonts w:ascii="宋体" w:hAnsi="宋体"/>
                <w:szCs w:val="21"/>
              </w:rPr>
              <w:t>5</w:t>
            </w:r>
            <w:r w:rsidRPr="003F0B46">
              <w:rPr>
                <w:rFonts w:ascii="宋体" w:hAnsi="宋体" w:hint="eastAsia"/>
                <w:szCs w:val="21"/>
              </w:rPr>
              <w:t>日</w:t>
            </w:r>
            <w:r w:rsidRPr="003F0B46">
              <w:rPr>
                <w:rStyle w:val="NormalCharacter"/>
                <w:rFonts w:ascii="宋体" w:hAnsi="宋体" w:hint="eastAsia"/>
                <w:szCs w:val="21"/>
                <w:u w:val="single"/>
              </w:rPr>
              <w:t>9</w:t>
            </w:r>
            <w:r w:rsidRPr="003F0B46">
              <w:rPr>
                <w:rStyle w:val="NormalCharacter"/>
                <w:rFonts w:ascii="宋体" w:hAnsi="宋体"/>
                <w:szCs w:val="21"/>
                <w:u w:val="single"/>
              </w:rPr>
              <w:t>时</w:t>
            </w:r>
            <w:r w:rsidRPr="003F0B46">
              <w:rPr>
                <w:rStyle w:val="NormalCharacter"/>
                <w:rFonts w:ascii="宋体" w:hAnsi="宋体" w:hint="eastAsia"/>
                <w:szCs w:val="21"/>
                <w:u w:val="single"/>
              </w:rPr>
              <w:t>3</w:t>
            </w:r>
            <w:r w:rsidRPr="003F0B46">
              <w:rPr>
                <w:rStyle w:val="NormalCharacter"/>
                <w:rFonts w:ascii="宋体" w:hAnsi="宋体"/>
                <w:szCs w:val="21"/>
                <w:u w:val="single"/>
              </w:rPr>
              <w:t>0</w:t>
            </w:r>
          </w:p>
        </w:tc>
      </w:tr>
      <w:tr w:rsidR="00A60900" w:rsidRPr="003F0B46" w14:paraId="3DDE3AA5"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13EE7219" w14:textId="77777777" w:rsidR="00A60900" w:rsidRPr="003F0B46" w:rsidRDefault="00D55E25">
            <w:pPr>
              <w:rPr>
                <w:rStyle w:val="NormalCharacter"/>
                <w:rFonts w:ascii="宋体" w:hAnsi="宋体"/>
                <w:szCs w:val="21"/>
              </w:rPr>
            </w:pPr>
            <w:r w:rsidRPr="003F0B46">
              <w:rPr>
                <w:rStyle w:val="NormalCharacter"/>
                <w:rFonts w:ascii="宋体" w:hAnsi="宋体"/>
                <w:szCs w:val="21"/>
              </w:rPr>
              <w:t>2.2.3</w:t>
            </w:r>
          </w:p>
        </w:tc>
        <w:tc>
          <w:tcPr>
            <w:tcW w:w="2293" w:type="dxa"/>
            <w:tcBorders>
              <w:top w:val="single" w:sz="6" w:space="0" w:color="000000"/>
              <w:left w:val="single" w:sz="6" w:space="0" w:color="000000"/>
              <w:bottom w:val="single" w:sz="6" w:space="0" w:color="000000"/>
              <w:right w:val="single" w:sz="6" w:space="0" w:color="000000"/>
            </w:tcBorders>
            <w:vAlign w:val="center"/>
          </w:tcPr>
          <w:p w14:paraId="3D9BECAB"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投标人确认收到招标文件澄清的时间及方式</w:t>
            </w:r>
          </w:p>
        </w:tc>
        <w:tc>
          <w:tcPr>
            <w:tcW w:w="6930" w:type="dxa"/>
            <w:tcBorders>
              <w:top w:val="single" w:sz="6" w:space="0" w:color="000000"/>
              <w:left w:val="single" w:sz="6" w:space="0" w:color="000000"/>
              <w:bottom w:val="single" w:sz="6" w:space="0" w:color="000000"/>
              <w:right w:val="single" w:sz="12" w:space="0" w:color="000000"/>
            </w:tcBorders>
            <w:vAlign w:val="center"/>
          </w:tcPr>
          <w:p w14:paraId="21D32FD1" w14:textId="77777777" w:rsidR="00A60900" w:rsidRPr="003F0B46" w:rsidRDefault="00D55E25">
            <w:pPr>
              <w:spacing w:line="276" w:lineRule="auto"/>
              <w:ind w:leftChars="-1" w:left="-2" w:firstLineChars="1" w:firstLine="2"/>
              <w:rPr>
                <w:rStyle w:val="NormalCharacter"/>
                <w:rFonts w:ascii="宋体" w:hAnsi="宋体"/>
                <w:szCs w:val="21"/>
                <w:u w:val="single"/>
              </w:rPr>
            </w:pPr>
            <w:r w:rsidRPr="003F0B46">
              <w:rPr>
                <w:rStyle w:val="NormalCharacter"/>
                <w:rFonts w:ascii="宋体" w:hAnsi="宋体"/>
                <w:szCs w:val="21"/>
              </w:rPr>
              <w:t>在收到相应澄清文件后</w:t>
            </w:r>
            <w:r w:rsidRPr="003F0B46">
              <w:rPr>
                <w:rStyle w:val="NormalCharacter"/>
                <w:rFonts w:ascii="宋体" w:hAnsi="宋体"/>
                <w:szCs w:val="21"/>
                <w:u w:val="single"/>
              </w:rPr>
              <w:t>24</w:t>
            </w:r>
            <w:r w:rsidRPr="003F0B46">
              <w:rPr>
                <w:rStyle w:val="NormalCharacter"/>
                <w:rFonts w:ascii="宋体" w:hAnsi="宋体"/>
                <w:szCs w:val="21"/>
              </w:rPr>
              <w:t>小时内；在回执单上盖上单位公章，以书面方式回执。</w:t>
            </w:r>
          </w:p>
        </w:tc>
      </w:tr>
      <w:tr w:rsidR="00A60900" w:rsidRPr="003F0B46" w14:paraId="3BF8237F"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117C9DFE" w14:textId="77777777" w:rsidR="00A60900" w:rsidRPr="003F0B46" w:rsidRDefault="00D55E25">
            <w:pPr>
              <w:rPr>
                <w:rStyle w:val="NormalCharacter"/>
                <w:rFonts w:ascii="宋体" w:hAnsi="宋体"/>
                <w:szCs w:val="21"/>
              </w:rPr>
            </w:pPr>
            <w:r w:rsidRPr="003F0B46">
              <w:rPr>
                <w:rStyle w:val="NormalCharacter"/>
                <w:rFonts w:ascii="宋体" w:hAnsi="宋体"/>
                <w:szCs w:val="21"/>
              </w:rPr>
              <w:t>2.3.2</w:t>
            </w:r>
          </w:p>
        </w:tc>
        <w:tc>
          <w:tcPr>
            <w:tcW w:w="2293" w:type="dxa"/>
            <w:tcBorders>
              <w:top w:val="single" w:sz="6" w:space="0" w:color="000000"/>
              <w:left w:val="single" w:sz="6" w:space="0" w:color="000000"/>
              <w:bottom w:val="single" w:sz="6" w:space="0" w:color="000000"/>
              <w:right w:val="single" w:sz="6" w:space="0" w:color="000000"/>
            </w:tcBorders>
            <w:vAlign w:val="center"/>
          </w:tcPr>
          <w:p w14:paraId="74C5C8C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投标人确认收到招标文件修改的时间及方式</w:t>
            </w:r>
          </w:p>
        </w:tc>
        <w:tc>
          <w:tcPr>
            <w:tcW w:w="6930" w:type="dxa"/>
            <w:tcBorders>
              <w:top w:val="single" w:sz="6" w:space="0" w:color="000000"/>
              <w:left w:val="single" w:sz="6" w:space="0" w:color="000000"/>
              <w:bottom w:val="single" w:sz="6" w:space="0" w:color="000000"/>
              <w:right w:val="single" w:sz="12" w:space="0" w:color="000000"/>
            </w:tcBorders>
            <w:vAlign w:val="center"/>
          </w:tcPr>
          <w:p w14:paraId="62B45A4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在收到相应修改文件后</w:t>
            </w:r>
            <w:r w:rsidRPr="003F0B46">
              <w:rPr>
                <w:rStyle w:val="NormalCharacter"/>
                <w:rFonts w:ascii="宋体" w:hAnsi="宋体"/>
                <w:szCs w:val="21"/>
                <w:u w:val="single"/>
              </w:rPr>
              <w:t>24</w:t>
            </w:r>
            <w:r w:rsidRPr="003F0B46">
              <w:rPr>
                <w:rStyle w:val="NormalCharacter"/>
                <w:rFonts w:ascii="宋体" w:hAnsi="宋体"/>
                <w:szCs w:val="21"/>
              </w:rPr>
              <w:t>小时内；在回执单上盖上单位公章，以书面方式回执。</w:t>
            </w:r>
          </w:p>
        </w:tc>
      </w:tr>
      <w:tr w:rsidR="00A60900" w:rsidRPr="003F0B46" w14:paraId="3495162E"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3976807A" w14:textId="77777777" w:rsidR="00A60900" w:rsidRPr="003F0B46" w:rsidRDefault="00D55E25">
            <w:pPr>
              <w:rPr>
                <w:rStyle w:val="NormalCharacter"/>
                <w:rFonts w:ascii="宋体" w:hAnsi="宋体"/>
                <w:szCs w:val="21"/>
              </w:rPr>
            </w:pPr>
            <w:r w:rsidRPr="003F0B46">
              <w:rPr>
                <w:rStyle w:val="NormalCharacter"/>
                <w:rFonts w:ascii="宋体" w:hAnsi="宋体"/>
                <w:szCs w:val="21"/>
              </w:rPr>
              <w:t>3.1.1</w:t>
            </w:r>
          </w:p>
        </w:tc>
        <w:tc>
          <w:tcPr>
            <w:tcW w:w="2293" w:type="dxa"/>
            <w:tcBorders>
              <w:top w:val="single" w:sz="6" w:space="0" w:color="000000"/>
              <w:left w:val="single" w:sz="6" w:space="0" w:color="000000"/>
              <w:bottom w:val="single" w:sz="6" w:space="0" w:color="000000"/>
              <w:right w:val="single" w:sz="6" w:space="0" w:color="000000"/>
            </w:tcBorders>
            <w:vAlign w:val="center"/>
          </w:tcPr>
          <w:p w14:paraId="122B8AC9"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构成投标文件的其他材料</w:t>
            </w:r>
          </w:p>
        </w:tc>
        <w:tc>
          <w:tcPr>
            <w:tcW w:w="6930" w:type="dxa"/>
            <w:tcBorders>
              <w:top w:val="single" w:sz="6" w:space="0" w:color="000000"/>
              <w:left w:val="single" w:sz="6" w:space="0" w:color="000000"/>
              <w:bottom w:val="single" w:sz="6" w:space="0" w:color="000000"/>
              <w:right w:val="single" w:sz="12" w:space="0" w:color="000000"/>
            </w:tcBorders>
            <w:vAlign w:val="center"/>
          </w:tcPr>
          <w:p w14:paraId="2B77F8EB"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投标人的澄清及承诺（如果有）</w:t>
            </w:r>
          </w:p>
        </w:tc>
      </w:tr>
      <w:tr w:rsidR="00A60900" w:rsidRPr="003F0B46" w14:paraId="4FD9FE0F" w14:textId="77777777">
        <w:trPr>
          <w:trHeight w:val="555"/>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5680AF23" w14:textId="77777777" w:rsidR="00A60900" w:rsidRPr="003F0B46" w:rsidRDefault="00D55E25">
            <w:pPr>
              <w:rPr>
                <w:rStyle w:val="NormalCharacter"/>
                <w:rFonts w:ascii="宋体" w:hAnsi="宋体"/>
                <w:szCs w:val="21"/>
              </w:rPr>
            </w:pPr>
            <w:r w:rsidRPr="003F0B46">
              <w:rPr>
                <w:rStyle w:val="NormalCharacter"/>
                <w:rFonts w:ascii="宋体" w:hAnsi="宋体"/>
                <w:szCs w:val="21"/>
              </w:rPr>
              <w:t>3.3.1</w:t>
            </w:r>
          </w:p>
        </w:tc>
        <w:tc>
          <w:tcPr>
            <w:tcW w:w="2293" w:type="dxa"/>
            <w:tcBorders>
              <w:top w:val="single" w:sz="6" w:space="0" w:color="000000"/>
              <w:left w:val="single" w:sz="6" w:space="0" w:color="000000"/>
              <w:bottom w:val="single" w:sz="6" w:space="0" w:color="000000"/>
              <w:right w:val="single" w:sz="6" w:space="0" w:color="000000"/>
            </w:tcBorders>
            <w:vAlign w:val="center"/>
          </w:tcPr>
          <w:p w14:paraId="21CBB60C"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投标有效期</w:t>
            </w:r>
          </w:p>
        </w:tc>
        <w:tc>
          <w:tcPr>
            <w:tcW w:w="6930" w:type="dxa"/>
            <w:tcBorders>
              <w:top w:val="single" w:sz="6" w:space="0" w:color="000000"/>
              <w:left w:val="single" w:sz="6" w:space="0" w:color="000000"/>
              <w:bottom w:val="single" w:sz="6" w:space="0" w:color="000000"/>
              <w:right w:val="single" w:sz="12" w:space="0" w:color="000000"/>
            </w:tcBorders>
            <w:vAlign w:val="center"/>
          </w:tcPr>
          <w:p w14:paraId="1F13A62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u w:val="single"/>
              </w:rPr>
              <w:t>90</w:t>
            </w:r>
            <w:r w:rsidRPr="003F0B46">
              <w:rPr>
                <w:rStyle w:val="NormalCharacter"/>
                <w:rFonts w:ascii="宋体" w:hAnsi="宋体"/>
                <w:szCs w:val="21"/>
              </w:rPr>
              <w:t>天</w:t>
            </w:r>
          </w:p>
        </w:tc>
      </w:tr>
      <w:tr w:rsidR="00A60900" w:rsidRPr="003F0B46" w14:paraId="21E2DCC9"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78F461C2" w14:textId="77777777" w:rsidR="00A60900" w:rsidRPr="003F0B46" w:rsidRDefault="00D55E25">
            <w:pPr>
              <w:rPr>
                <w:rStyle w:val="NormalCharacter"/>
                <w:rFonts w:ascii="宋体" w:hAnsi="宋体"/>
                <w:szCs w:val="21"/>
              </w:rPr>
            </w:pPr>
            <w:r w:rsidRPr="003F0B46">
              <w:rPr>
                <w:rStyle w:val="NormalCharacter"/>
                <w:rFonts w:ascii="宋体" w:hAnsi="宋体"/>
                <w:szCs w:val="21"/>
              </w:rPr>
              <w:t>3.4.1</w:t>
            </w:r>
          </w:p>
        </w:tc>
        <w:tc>
          <w:tcPr>
            <w:tcW w:w="2293" w:type="dxa"/>
            <w:tcBorders>
              <w:top w:val="single" w:sz="6" w:space="0" w:color="000000"/>
              <w:left w:val="single" w:sz="6" w:space="0" w:color="000000"/>
              <w:bottom w:val="single" w:sz="6" w:space="0" w:color="000000"/>
              <w:right w:val="single" w:sz="6" w:space="0" w:color="000000"/>
            </w:tcBorders>
            <w:vAlign w:val="center"/>
          </w:tcPr>
          <w:p w14:paraId="52574749"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投标保证金的递交及相关费用的收取</w:t>
            </w:r>
          </w:p>
        </w:tc>
        <w:tc>
          <w:tcPr>
            <w:tcW w:w="6930" w:type="dxa"/>
            <w:tcBorders>
              <w:top w:val="single" w:sz="6" w:space="0" w:color="000000"/>
              <w:left w:val="single" w:sz="6" w:space="0" w:color="000000"/>
              <w:bottom w:val="single" w:sz="6" w:space="0" w:color="000000"/>
              <w:right w:val="single" w:sz="12" w:space="0" w:color="000000"/>
            </w:tcBorders>
          </w:tcPr>
          <w:p w14:paraId="7956A670" w14:textId="77777777" w:rsidR="00A60900" w:rsidRPr="003F0B46" w:rsidRDefault="00D55E25">
            <w:pPr>
              <w:spacing w:line="276" w:lineRule="auto"/>
            </w:pPr>
            <w:r w:rsidRPr="003F0B46">
              <w:t>投标保证金的形式：电汇或网银</w:t>
            </w:r>
            <w:r w:rsidRPr="003F0B46">
              <w:rPr>
                <w:rFonts w:hint="eastAsia"/>
              </w:rPr>
              <w:t>；</w:t>
            </w:r>
          </w:p>
          <w:p w14:paraId="0C3C1E9C" w14:textId="77777777" w:rsidR="00A60900" w:rsidRPr="003F0B46" w:rsidRDefault="00D55E25">
            <w:pPr>
              <w:spacing w:line="276" w:lineRule="auto"/>
            </w:pPr>
            <w:r w:rsidRPr="003F0B46">
              <w:rPr>
                <w:rFonts w:hint="eastAsia"/>
              </w:rPr>
              <w:t>投标保证金可以不从基本户转出，但要求账户名和单位名称一致。</w:t>
            </w:r>
          </w:p>
          <w:p w14:paraId="796F0D53" w14:textId="77777777" w:rsidR="00A60900" w:rsidRPr="003F0B46" w:rsidRDefault="00D55E25">
            <w:pPr>
              <w:spacing w:line="276" w:lineRule="auto"/>
              <w:rPr>
                <w:rStyle w:val="NormalCharacter"/>
                <w:rFonts w:ascii="宋体" w:hAnsi="宋体"/>
              </w:rPr>
            </w:pPr>
            <w:r w:rsidRPr="003F0B46">
              <w:rPr>
                <w:rStyle w:val="NormalCharacter"/>
                <w:rFonts w:ascii="宋体" w:hAnsi="宋体"/>
              </w:rPr>
              <w:t>投标保证金的金额：</w:t>
            </w:r>
            <w:r w:rsidR="00546CF3" w:rsidRPr="003F0B46">
              <w:rPr>
                <w:rStyle w:val="NormalCharacter"/>
                <w:rFonts w:ascii="宋体" w:hAnsi="宋体" w:hint="eastAsia"/>
              </w:rPr>
              <w:t>伍</w:t>
            </w:r>
            <w:r w:rsidRPr="003F0B46">
              <w:rPr>
                <w:rStyle w:val="NormalCharacter"/>
                <w:rFonts w:ascii="宋体" w:hAnsi="宋体" w:hint="eastAsia"/>
              </w:rPr>
              <w:t>万元整</w:t>
            </w:r>
          </w:p>
          <w:p w14:paraId="345F345F" w14:textId="6CAE83F8" w:rsidR="00A60900" w:rsidRPr="003F0B46" w:rsidRDefault="00D55E25">
            <w:pPr>
              <w:spacing w:line="276" w:lineRule="auto"/>
              <w:rPr>
                <w:rStyle w:val="NormalCharacter"/>
                <w:rFonts w:ascii="宋体" w:hAnsi="宋体"/>
              </w:rPr>
            </w:pPr>
            <w:r w:rsidRPr="003F0B46">
              <w:rPr>
                <w:rStyle w:val="NormalCharacter"/>
                <w:rFonts w:ascii="宋体" w:hAnsi="宋体"/>
              </w:rPr>
              <w:t>投标保证金提交截止期限：</w:t>
            </w:r>
            <w:r w:rsidRPr="003F0B46">
              <w:rPr>
                <w:rFonts w:ascii="宋体" w:hAnsi="宋体" w:hint="eastAsia"/>
                <w:szCs w:val="21"/>
              </w:rPr>
              <w:t>2022年</w:t>
            </w:r>
            <w:r w:rsidR="001F5A08">
              <w:rPr>
                <w:rFonts w:ascii="宋体" w:hAnsi="宋体" w:hint="eastAsia"/>
                <w:szCs w:val="21"/>
              </w:rPr>
              <w:t>9</w:t>
            </w:r>
            <w:r w:rsidR="001F5A08" w:rsidRPr="003F0B46">
              <w:rPr>
                <w:rFonts w:ascii="宋体" w:hAnsi="宋体" w:hint="eastAsia"/>
                <w:szCs w:val="21"/>
              </w:rPr>
              <w:t xml:space="preserve"> </w:t>
            </w:r>
            <w:r w:rsidRPr="003F0B46">
              <w:rPr>
                <w:rFonts w:ascii="宋体" w:hAnsi="宋体" w:hint="eastAsia"/>
                <w:szCs w:val="21"/>
              </w:rPr>
              <w:t xml:space="preserve">月 </w:t>
            </w:r>
            <w:del w:id="18" w:author="肖春发" w:date="2022-08-18T15:13:00Z">
              <w:r w:rsidR="001F5A08" w:rsidDel="00303A9C">
                <w:rPr>
                  <w:rFonts w:ascii="宋体" w:hAnsi="宋体" w:hint="eastAsia"/>
                  <w:szCs w:val="21"/>
                </w:rPr>
                <w:delText>8</w:delText>
              </w:r>
            </w:del>
            <w:ins w:id="19" w:author="肖春发" w:date="2022-08-18T15:13:00Z">
              <w:r w:rsidR="00303A9C">
                <w:rPr>
                  <w:rFonts w:ascii="宋体" w:hAnsi="宋体"/>
                  <w:szCs w:val="21"/>
                </w:rPr>
                <w:t>4</w:t>
              </w:r>
            </w:ins>
            <w:r w:rsidRPr="003F0B46">
              <w:rPr>
                <w:rFonts w:ascii="宋体" w:hAnsi="宋体" w:hint="eastAsia"/>
                <w:szCs w:val="21"/>
              </w:rPr>
              <w:t>日</w:t>
            </w:r>
            <w:r w:rsidRPr="003F0B46">
              <w:rPr>
                <w:rStyle w:val="NormalCharacter"/>
                <w:rFonts w:ascii="宋体" w:hAnsi="宋体"/>
                <w:u w:val="single"/>
              </w:rPr>
              <w:t>1</w:t>
            </w:r>
            <w:r w:rsidRPr="003F0B46">
              <w:rPr>
                <w:rStyle w:val="NormalCharacter"/>
                <w:rFonts w:ascii="宋体" w:hAnsi="宋体" w:hint="eastAsia"/>
                <w:u w:val="single"/>
              </w:rPr>
              <w:t>7</w:t>
            </w:r>
            <w:r w:rsidRPr="003F0B46">
              <w:rPr>
                <w:rStyle w:val="NormalCharacter"/>
                <w:rFonts w:ascii="宋体" w:hAnsi="宋体"/>
                <w:u w:val="single"/>
              </w:rPr>
              <w:t>:00</w:t>
            </w:r>
            <w:r w:rsidRPr="003F0B46">
              <w:rPr>
                <w:rStyle w:val="NormalCharacter"/>
                <w:rFonts w:ascii="宋体" w:hAnsi="宋体"/>
              </w:rPr>
              <w:t>时前</w:t>
            </w:r>
            <w:r w:rsidRPr="003F0B46">
              <w:rPr>
                <w:rStyle w:val="NormalCharacter"/>
                <w:rFonts w:ascii="宋体" w:hAnsi="宋体" w:hint="eastAsia"/>
              </w:rPr>
              <w:t>。</w:t>
            </w:r>
            <w:bookmarkStart w:id="20" w:name="_GoBack"/>
            <w:bookmarkEnd w:id="20"/>
          </w:p>
          <w:p w14:paraId="4368E6DF" w14:textId="77777777" w:rsidR="00A60900" w:rsidRPr="003F0B46" w:rsidRDefault="00D55E25">
            <w:pPr>
              <w:rPr>
                <w:rFonts w:ascii="宋体" w:hAnsi="宋体"/>
              </w:rPr>
            </w:pPr>
            <w:r w:rsidRPr="003F0B46">
              <w:rPr>
                <w:rFonts w:ascii="宋体" w:hAnsi="宋体" w:hint="eastAsia"/>
              </w:rPr>
              <w:t>投标保证金提交到：</w:t>
            </w:r>
          </w:p>
          <w:p w14:paraId="2A6DC1FE" w14:textId="77777777" w:rsidR="00A60900" w:rsidRPr="003F0B46" w:rsidRDefault="00D55E25">
            <w:pPr>
              <w:tabs>
                <w:tab w:val="left" w:pos="932"/>
              </w:tabs>
              <w:rPr>
                <w:rFonts w:ascii="宋体" w:hAnsi="宋体"/>
                <w:b/>
                <w:bCs/>
                <w:szCs w:val="21"/>
              </w:rPr>
            </w:pPr>
            <w:r w:rsidRPr="003F0B46">
              <w:rPr>
                <w:rFonts w:ascii="宋体" w:hAnsi="宋体" w:hint="eastAsia"/>
                <w:b/>
                <w:bCs/>
                <w:szCs w:val="21"/>
              </w:rPr>
              <w:t>开户名称：重油高科电控燃油喷射系统（重庆）有限公司</w:t>
            </w:r>
            <w:r w:rsidRPr="003F0B46">
              <w:rPr>
                <w:rFonts w:ascii="宋体" w:hAnsi="宋体"/>
                <w:b/>
                <w:bCs/>
                <w:szCs w:val="21"/>
              </w:rPr>
              <w:tab/>
            </w:r>
          </w:p>
          <w:p w14:paraId="4FB803F7" w14:textId="77777777" w:rsidR="00A60900" w:rsidRPr="003F0B46" w:rsidRDefault="00D55E25">
            <w:pPr>
              <w:tabs>
                <w:tab w:val="left" w:pos="932"/>
              </w:tabs>
              <w:rPr>
                <w:rFonts w:ascii="宋体" w:hAnsi="宋体"/>
                <w:b/>
                <w:bCs/>
                <w:szCs w:val="21"/>
              </w:rPr>
            </w:pPr>
            <w:r w:rsidRPr="003F0B46">
              <w:rPr>
                <w:rFonts w:ascii="宋体" w:hAnsi="宋体" w:hint="eastAsia"/>
                <w:b/>
                <w:bCs/>
                <w:szCs w:val="21"/>
              </w:rPr>
              <w:t>开户银行：中信银行重庆沙坪坝支行</w:t>
            </w:r>
          </w:p>
          <w:p w14:paraId="617CFAA3" w14:textId="77777777" w:rsidR="00A60900" w:rsidRPr="003F0B46" w:rsidRDefault="00D55E25">
            <w:pPr>
              <w:tabs>
                <w:tab w:val="left" w:pos="932"/>
              </w:tabs>
              <w:rPr>
                <w:rFonts w:ascii="宋体" w:hAnsi="宋体"/>
                <w:b/>
                <w:bCs/>
                <w:szCs w:val="21"/>
              </w:rPr>
            </w:pPr>
            <w:r w:rsidRPr="003F0B46">
              <w:rPr>
                <w:rFonts w:ascii="宋体" w:hAnsi="宋体" w:hint="eastAsia"/>
                <w:b/>
                <w:bCs/>
                <w:szCs w:val="21"/>
              </w:rPr>
              <w:t>银行帐号：</w:t>
            </w:r>
            <w:r w:rsidRPr="003F0B46">
              <w:rPr>
                <w:szCs w:val="21"/>
              </w:rPr>
              <w:t>7421510182600049285</w:t>
            </w:r>
            <w:r w:rsidRPr="003F0B46">
              <w:rPr>
                <w:rFonts w:hint="eastAsia"/>
                <w:szCs w:val="21"/>
              </w:rPr>
              <w:t xml:space="preserve">   </w:t>
            </w:r>
          </w:p>
          <w:p w14:paraId="12A82C3D" w14:textId="77777777" w:rsidR="00A60900" w:rsidRPr="003F0B46" w:rsidRDefault="00D55E25">
            <w:pPr>
              <w:tabs>
                <w:tab w:val="left" w:pos="932"/>
              </w:tabs>
              <w:rPr>
                <w:rFonts w:ascii="宋体" w:hAnsi="宋体"/>
                <w:b/>
                <w:bCs/>
                <w:szCs w:val="21"/>
              </w:rPr>
            </w:pPr>
            <w:r w:rsidRPr="003F0B46">
              <w:rPr>
                <w:rFonts w:ascii="宋体" w:hAnsi="宋体" w:hint="eastAsia"/>
                <w:b/>
                <w:bCs/>
                <w:szCs w:val="21"/>
              </w:rPr>
              <w:t>财务电话：</w:t>
            </w:r>
            <w:r w:rsidRPr="003F0B46">
              <w:rPr>
                <w:rFonts w:ascii="宋体" w:hAnsi="宋体"/>
                <w:b/>
                <w:bCs/>
                <w:szCs w:val="21"/>
              </w:rPr>
              <w:t>023-67411981</w:t>
            </w:r>
          </w:p>
          <w:p w14:paraId="58B5DEA6" w14:textId="77777777" w:rsidR="00A60900" w:rsidRPr="003F0B46" w:rsidRDefault="00D55E25">
            <w:pPr>
              <w:spacing w:line="276" w:lineRule="auto"/>
            </w:pPr>
            <w:r w:rsidRPr="003F0B46">
              <w:rPr>
                <w:rFonts w:ascii="宋体" w:hAnsi="宋体" w:hint="eastAsia"/>
              </w:rPr>
              <w:t>保证金未按上述规定缴纳的，视为自动放弃投标资格。</w:t>
            </w:r>
            <w:r w:rsidRPr="003F0B46">
              <w:rPr>
                <w:rFonts w:hint="eastAsia"/>
              </w:rPr>
              <w:t>保证金未按上述规定</w:t>
            </w:r>
            <w:r w:rsidRPr="003F0B46">
              <w:rPr>
                <w:rFonts w:hint="eastAsia"/>
              </w:rPr>
              <w:lastRenderedPageBreak/>
              <w:t>缴纳的，视为自动放弃投标资格。保证金未按上述规定缴纳的，视为自动放弃投标资格。</w:t>
            </w:r>
          </w:p>
          <w:p w14:paraId="542B72E0" w14:textId="77777777" w:rsidR="00A60900" w:rsidRPr="003F0B46" w:rsidRDefault="00D55E25">
            <w:pPr>
              <w:pStyle w:val="11"/>
            </w:pPr>
            <w:r w:rsidRPr="003F0B46">
              <w:rPr>
                <w:rFonts w:ascii="宋体" w:hAnsi="宋体" w:hint="eastAsia"/>
                <w:szCs w:val="21"/>
              </w:rPr>
              <w:t>特别提醒;中标人的投标保证金自动转为履约保证金，待竣工验收后根据履约情况予以退还。</w:t>
            </w:r>
          </w:p>
        </w:tc>
      </w:tr>
      <w:tr w:rsidR="00A60900" w:rsidRPr="003F0B46" w14:paraId="162279DF"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173CC39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lastRenderedPageBreak/>
              <w:t>3.6.3</w:t>
            </w:r>
          </w:p>
        </w:tc>
        <w:tc>
          <w:tcPr>
            <w:tcW w:w="2293" w:type="dxa"/>
            <w:tcBorders>
              <w:top w:val="single" w:sz="6" w:space="0" w:color="000000"/>
              <w:left w:val="single" w:sz="6" w:space="0" w:color="000000"/>
              <w:bottom w:val="single" w:sz="6" w:space="0" w:color="000000"/>
              <w:right w:val="single" w:sz="6" w:space="0" w:color="000000"/>
            </w:tcBorders>
            <w:vAlign w:val="center"/>
          </w:tcPr>
          <w:p w14:paraId="11285705"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签字和（或）盖章要求</w:t>
            </w:r>
          </w:p>
        </w:tc>
        <w:tc>
          <w:tcPr>
            <w:tcW w:w="6930" w:type="dxa"/>
            <w:tcBorders>
              <w:top w:val="single" w:sz="6" w:space="0" w:color="000000"/>
              <w:left w:val="single" w:sz="6" w:space="0" w:color="000000"/>
              <w:bottom w:val="single" w:sz="6" w:space="0" w:color="000000"/>
              <w:right w:val="single" w:sz="12" w:space="0" w:color="000000"/>
            </w:tcBorders>
          </w:tcPr>
          <w:p w14:paraId="539F0227"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投标文件封面处及投标函均应加盖投标人印章并经法定代表人或其委托代理人签字或盖章。</w:t>
            </w:r>
          </w:p>
        </w:tc>
      </w:tr>
      <w:tr w:rsidR="00A60900" w:rsidRPr="003F0B46" w14:paraId="075EEDAC" w14:textId="77777777">
        <w:trPr>
          <w:trHeight w:val="547"/>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43AA2279"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3.6.4</w:t>
            </w:r>
          </w:p>
        </w:tc>
        <w:tc>
          <w:tcPr>
            <w:tcW w:w="2293" w:type="dxa"/>
            <w:tcBorders>
              <w:top w:val="single" w:sz="6" w:space="0" w:color="000000"/>
              <w:left w:val="single" w:sz="6" w:space="0" w:color="000000"/>
              <w:bottom w:val="single" w:sz="6" w:space="0" w:color="000000"/>
              <w:right w:val="single" w:sz="6" w:space="0" w:color="000000"/>
            </w:tcBorders>
            <w:vAlign w:val="center"/>
          </w:tcPr>
          <w:p w14:paraId="70F95A37"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投标文件副本份数</w:t>
            </w:r>
          </w:p>
        </w:tc>
        <w:tc>
          <w:tcPr>
            <w:tcW w:w="6930" w:type="dxa"/>
            <w:tcBorders>
              <w:top w:val="single" w:sz="6" w:space="0" w:color="000000"/>
              <w:left w:val="single" w:sz="6" w:space="0" w:color="000000"/>
              <w:bottom w:val="single" w:sz="6" w:space="0" w:color="000000"/>
              <w:right w:val="single" w:sz="12" w:space="0" w:color="000000"/>
            </w:tcBorders>
          </w:tcPr>
          <w:p w14:paraId="2906DD27"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四份</w:t>
            </w:r>
          </w:p>
        </w:tc>
      </w:tr>
      <w:tr w:rsidR="00A60900" w:rsidRPr="003F0B46" w14:paraId="3A4FA7C5"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5FD0A46B"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3.6.5</w:t>
            </w:r>
          </w:p>
        </w:tc>
        <w:tc>
          <w:tcPr>
            <w:tcW w:w="2293" w:type="dxa"/>
            <w:tcBorders>
              <w:top w:val="single" w:sz="6" w:space="0" w:color="000000"/>
              <w:left w:val="single" w:sz="6" w:space="0" w:color="000000"/>
              <w:bottom w:val="single" w:sz="6" w:space="0" w:color="000000"/>
              <w:right w:val="single" w:sz="6" w:space="0" w:color="000000"/>
            </w:tcBorders>
            <w:vAlign w:val="center"/>
          </w:tcPr>
          <w:p w14:paraId="62407AE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装订要求</w:t>
            </w:r>
          </w:p>
        </w:tc>
        <w:tc>
          <w:tcPr>
            <w:tcW w:w="6930" w:type="dxa"/>
            <w:tcBorders>
              <w:top w:val="single" w:sz="6" w:space="0" w:color="000000"/>
              <w:left w:val="single" w:sz="6" w:space="0" w:color="000000"/>
              <w:bottom w:val="single" w:sz="6" w:space="0" w:color="000000"/>
              <w:right w:val="single" w:sz="12" w:space="0" w:color="000000"/>
            </w:tcBorders>
          </w:tcPr>
          <w:p w14:paraId="5EB7EE8C"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按照投标人须知第3.1.1项规定的投标文件组成内容，投标文件应按以下要求装订；</w:t>
            </w:r>
          </w:p>
          <w:p w14:paraId="514749A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（1）资格审查文件：</w:t>
            </w:r>
            <w:r w:rsidRPr="003F0B46">
              <w:rPr>
                <w:rStyle w:val="af7"/>
                <w:rFonts w:ascii="宋体" w:hAnsi="宋体"/>
                <w:color w:val="auto"/>
              </w:rPr>
              <w:t>第九章</w:t>
            </w:r>
            <w:r w:rsidRPr="003F0B46">
              <w:rPr>
                <w:rStyle w:val="NormalCharacter"/>
                <w:rFonts w:ascii="宋体" w:hAnsi="宋体"/>
                <w:szCs w:val="21"/>
              </w:rPr>
              <w:t>内容（只需一份，单独装密封）</w:t>
            </w:r>
          </w:p>
          <w:p w14:paraId="36E14883" w14:textId="77777777" w:rsidR="00A60900" w:rsidRPr="003F0B46" w:rsidRDefault="00D55E25">
            <w:pPr>
              <w:spacing w:line="276" w:lineRule="auto"/>
              <w:rPr>
                <w:rStyle w:val="NormalCharacter"/>
                <w:rFonts w:ascii="宋体" w:hAnsi="宋体"/>
                <w:b/>
                <w:bCs/>
                <w:szCs w:val="21"/>
              </w:rPr>
            </w:pPr>
            <w:r w:rsidRPr="003F0B46">
              <w:rPr>
                <w:rStyle w:val="NormalCharacter"/>
                <w:rFonts w:ascii="宋体" w:hAnsi="宋体"/>
                <w:szCs w:val="21"/>
              </w:rPr>
              <w:t>（</w:t>
            </w:r>
            <w:r w:rsidRPr="003F0B46">
              <w:rPr>
                <w:rStyle w:val="NormalCharacter"/>
                <w:rFonts w:ascii="宋体" w:hAnsi="宋体"/>
                <w:b/>
                <w:bCs/>
                <w:szCs w:val="21"/>
              </w:rPr>
              <w:t>2）商务标及技术标文件，分两册装订，分别为：</w:t>
            </w:r>
          </w:p>
          <w:p w14:paraId="7BA78FF2" w14:textId="77777777" w:rsidR="00A60900" w:rsidRPr="003F0B46" w:rsidRDefault="00D55E25">
            <w:pPr>
              <w:spacing w:line="276" w:lineRule="auto"/>
              <w:ind w:firstLineChars="100" w:firstLine="211"/>
              <w:rPr>
                <w:rStyle w:val="NormalCharacter"/>
                <w:rFonts w:ascii="宋体" w:hAnsi="宋体"/>
                <w:b/>
                <w:bCs/>
                <w:szCs w:val="21"/>
              </w:rPr>
            </w:pPr>
            <w:r w:rsidRPr="003F0B46">
              <w:rPr>
                <w:rStyle w:val="NormalCharacter"/>
                <w:rFonts w:ascii="宋体" w:hAnsi="宋体"/>
                <w:b/>
                <w:bCs/>
                <w:szCs w:val="21"/>
              </w:rPr>
              <w:t>商务标册：包括</w:t>
            </w:r>
            <w:r w:rsidRPr="003F0B46">
              <w:rPr>
                <w:rStyle w:val="NormalCharacter"/>
                <w:rFonts w:ascii="宋体" w:hAnsi="宋体"/>
                <w:b/>
                <w:bCs/>
                <w:szCs w:val="21"/>
                <w:u w:val="single"/>
              </w:rPr>
              <w:t>（1）</w:t>
            </w:r>
            <w:r w:rsidRPr="003F0B46">
              <w:rPr>
                <w:rStyle w:val="NormalCharacter"/>
                <w:rFonts w:ascii="宋体" w:hAnsi="宋体"/>
                <w:b/>
                <w:bCs/>
                <w:szCs w:val="21"/>
              </w:rPr>
              <w:t>至</w:t>
            </w:r>
            <w:r w:rsidRPr="003F0B46">
              <w:rPr>
                <w:rStyle w:val="NormalCharacter"/>
                <w:rFonts w:ascii="宋体" w:hAnsi="宋体"/>
                <w:b/>
                <w:bCs/>
                <w:szCs w:val="21"/>
                <w:u w:val="single"/>
              </w:rPr>
              <w:t>（5）</w:t>
            </w:r>
            <w:r w:rsidRPr="003F0B46">
              <w:rPr>
                <w:rStyle w:val="NormalCharacter"/>
                <w:rFonts w:ascii="宋体" w:hAnsi="宋体"/>
                <w:b/>
                <w:bCs/>
                <w:szCs w:val="21"/>
              </w:rPr>
              <w:t>的内容（一正四副）</w:t>
            </w:r>
          </w:p>
          <w:p w14:paraId="664A2641" w14:textId="77777777" w:rsidR="00A60900" w:rsidRPr="003F0B46" w:rsidRDefault="00D55E25">
            <w:pPr>
              <w:spacing w:line="276" w:lineRule="auto"/>
              <w:ind w:firstLineChars="100" w:firstLine="211"/>
              <w:rPr>
                <w:rStyle w:val="NormalCharacter"/>
                <w:rFonts w:ascii="宋体" w:hAnsi="宋体"/>
                <w:b/>
                <w:bCs/>
                <w:szCs w:val="21"/>
              </w:rPr>
            </w:pPr>
            <w:r w:rsidRPr="003F0B46">
              <w:rPr>
                <w:rStyle w:val="NormalCharacter"/>
                <w:rFonts w:ascii="宋体" w:hAnsi="宋体"/>
                <w:b/>
                <w:bCs/>
                <w:szCs w:val="21"/>
              </w:rPr>
              <w:t>技术标册：包括</w:t>
            </w:r>
            <w:r w:rsidRPr="003F0B46">
              <w:rPr>
                <w:rStyle w:val="NormalCharacter"/>
                <w:rFonts w:ascii="宋体" w:hAnsi="宋体"/>
                <w:b/>
                <w:bCs/>
                <w:szCs w:val="21"/>
                <w:u w:val="single"/>
              </w:rPr>
              <w:t>（6）</w:t>
            </w:r>
            <w:r w:rsidRPr="003F0B46">
              <w:rPr>
                <w:rStyle w:val="NormalCharacter"/>
                <w:rFonts w:ascii="宋体" w:hAnsi="宋体"/>
                <w:b/>
                <w:bCs/>
                <w:szCs w:val="21"/>
              </w:rPr>
              <w:t>至</w:t>
            </w:r>
            <w:r w:rsidRPr="003F0B46">
              <w:rPr>
                <w:rStyle w:val="NormalCharacter"/>
                <w:rFonts w:ascii="宋体" w:hAnsi="宋体"/>
                <w:b/>
                <w:bCs/>
                <w:szCs w:val="21"/>
                <w:u w:val="single"/>
              </w:rPr>
              <w:t>（</w:t>
            </w:r>
            <w:r w:rsidRPr="003F0B46">
              <w:rPr>
                <w:rStyle w:val="NormalCharacter"/>
                <w:rFonts w:ascii="宋体" w:hAnsi="宋体" w:hint="eastAsia"/>
                <w:b/>
                <w:bCs/>
                <w:szCs w:val="21"/>
                <w:u w:val="single"/>
              </w:rPr>
              <w:t>11</w:t>
            </w:r>
            <w:r w:rsidRPr="003F0B46">
              <w:rPr>
                <w:rStyle w:val="NormalCharacter"/>
                <w:rFonts w:ascii="宋体" w:hAnsi="宋体"/>
                <w:b/>
                <w:bCs/>
                <w:szCs w:val="21"/>
                <w:u w:val="single"/>
              </w:rPr>
              <w:t>）</w:t>
            </w:r>
            <w:r w:rsidRPr="003F0B46">
              <w:rPr>
                <w:rStyle w:val="NormalCharacter"/>
                <w:rFonts w:ascii="宋体" w:hAnsi="宋体"/>
                <w:b/>
                <w:bCs/>
                <w:szCs w:val="21"/>
              </w:rPr>
              <w:t>的内容（一正四副）</w:t>
            </w:r>
          </w:p>
          <w:p w14:paraId="45AA88D2"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以上文件每册采用</w:t>
            </w:r>
            <w:r w:rsidRPr="003F0B46">
              <w:rPr>
                <w:rStyle w:val="NormalCharacter"/>
                <w:rFonts w:ascii="宋体" w:hAnsi="宋体"/>
                <w:szCs w:val="21"/>
                <w:u w:val="single"/>
              </w:rPr>
              <w:t>胶装</w:t>
            </w:r>
            <w:r w:rsidRPr="003F0B46">
              <w:rPr>
                <w:rStyle w:val="NormalCharacter"/>
                <w:rFonts w:ascii="宋体" w:hAnsi="宋体"/>
                <w:szCs w:val="21"/>
              </w:rPr>
              <w:t>方式装订，应牢固、不易拆散和换页，不得采用活页装订。</w:t>
            </w:r>
          </w:p>
        </w:tc>
      </w:tr>
      <w:tr w:rsidR="00A60900" w:rsidRPr="003F0B46" w14:paraId="43B6733B"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1CE41559"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4.1.2</w:t>
            </w:r>
          </w:p>
        </w:tc>
        <w:tc>
          <w:tcPr>
            <w:tcW w:w="2293" w:type="dxa"/>
            <w:tcBorders>
              <w:top w:val="single" w:sz="6" w:space="0" w:color="000000"/>
              <w:left w:val="single" w:sz="6" w:space="0" w:color="000000"/>
              <w:bottom w:val="single" w:sz="6" w:space="0" w:color="000000"/>
              <w:right w:val="single" w:sz="6" w:space="0" w:color="000000"/>
            </w:tcBorders>
            <w:vAlign w:val="center"/>
          </w:tcPr>
          <w:p w14:paraId="7513B692"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封套上写明</w:t>
            </w:r>
          </w:p>
        </w:tc>
        <w:tc>
          <w:tcPr>
            <w:tcW w:w="6930" w:type="dxa"/>
            <w:tcBorders>
              <w:top w:val="single" w:sz="6" w:space="0" w:color="000000"/>
              <w:left w:val="single" w:sz="6" w:space="0" w:color="000000"/>
              <w:bottom w:val="single" w:sz="6" w:space="0" w:color="000000"/>
              <w:right w:val="single" w:sz="12" w:space="0" w:color="000000"/>
            </w:tcBorders>
          </w:tcPr>
          <w:p w14:paraId="104FE492"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hint="eastAsia"/>
                <w:szCs w:val="21"/>
              </w:rPr>
              <w:t>1) 项目编号、项目名称；</w:t>
            </w:r>
          </w:p>
          <w:p w14:paraId="64006D4F"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hint="eastAsia"/>
                <w:szCs w:val="21"/>
              </w:rPr>
              <w:t>2) 技术标书、开标一览表、电子版、商务标书；</w:t>
            </w:r>
          </w:p>
          <w:p w14:paraId="7F6E595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hint="eastAsia"/>
                <w:szCs w:val="21"/>
              </w:rPr>
              <w:t>3) 投标人名称（加盖公章）、地址、固定电话、授权人手机号；</w:t>
            </w:r>
          </w:p>
          <w:p w14:paraId="47668984"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hint="eastAsia"/>
                <w:szCs w:val="21"/>
              </w:rPr>
              <w:t>4）每一密封件在封口处注明“于    年  月   日  时  分</w:t>
            </w:r>
            <w:r w:rsidRPr="003F0B46">
              <w:rPr>
                <w:rStyle w:val="NormalCharacter"/>
                <w:rFonts w:ascii="宋体" w:hAnsi="宋体"/>
                <w:szCs w:val="21"/>
              </w:rPr>
              <w:t>（按实际开标时间填写）</w:t>
            </w:r>
            <w:r w:rsidRPr="003F0B46">
              <w:rPr>
                <w:rStyle w:val="NormalCharacter"/>
                <w:rFonts w:ascii="宋体" w:hAnsi="宋体" w:hint="eastAsia"/>
                <w:szCs w:val="21"/>
              </w:rPr>
              <w:t>之前不准启封”字样。</w:t>
            </w:r>
          </w:p>
        </w:tc>
      </w:tr>
      <w:tr w:rsidR="00A60900" w:rsidRPr="003F0B46" w14:paraId="5EC58EAE"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496F75F3"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4.2.2</w:t>
            </w:r>
          </w:p>
        </w:tc>
        <w:tc>
          <w:tcPr>
            <w:tcW w:w="2293" w:type="dxa"/>
            <w:tcBorders>
              <w:top w:val="single" w:sz="6" w:space="0" w:color="000000"/>
              <w:left w:val="single" w:sz="6" w:space="0" w:color="000000"/>
              <w:bottom w:val="single" w:sz="6" w:space="0" w:color="000000"/>
              <w:right w:val="single" w:sz="6" w:space="0" w:color="000000"/>
            </w:tcBorders>
          </w:tcPr>
          <w:p w14:paraId="540CCB1C"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递交投标文件地点</w:t>
            </w:r>
          </w:p>
        </w:tc>
        <w:tc>
          <w:tcPr>
            <w:tcW w:w="6930" w:type="dxa"/>
            <w:tcBorders>
              <w:top w:val="single" w:sz="6" w:space="0" w:color="000000"/>
              <w:left w:val="single" w:sz="6" w:space="0" w:color="000000"/>
              <w:bottom w:val="single" w:sz="6" w:space="0" w:color="000000"/>
              <w:right w:val="single" w:sz="12" w:space="0" w:color="000000"/>
            </w:tcBorders>
          </w:tcPr>
          <w:p w14:paraId="09D8D73A"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hint="eastAsia"/>
                <w:szCs w:val="21"/>
              </w:rPr>
              <w:t>重庆市两江新区翠宁路6号综合行政楼3</w:t>
            </w:r>
            <w:r w:rsidRPr="003F0B46">
              <w:rPr>
                <w:rStyle w:val="NormalCharacter"/>
                <w:rFonts w:ascii="宋体" w:hAnsi="宋体"/>
                <w:szCs w:val="21"/>
              </w:rPr>
              <w:t>03</w:t>
            </w:r>
            <w:r w:rsidRPr="003F0B46">
              <w:rPr>
                <w:rStyle w:val="NormalCharacter"/>
                <w:rFonts w:ascii="宋体" w:hAnsi="宋体" w:hint="eastAsia"/>
                <w:szCs w:val="21"/>
              </w:rPr>
              <w:t>室</w:t>
            </w:r>
          </w:p>
        </w:tc>
      </w:tr>
      <w:tr w:rsidR="00A60900" w:rsidRPr="003F0B46" w14:paraId="084CB4AF"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5BFF956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4.2.3</w:t>
            </w:r>
          </w:p>
        </w:tc>
        <w:tc>
          <w:tcPr>
            <w:tcW w:w="2293" w:type="dxa"/>
            <w:tcBorders>
              <w:top w:val="single" w:sz="6" w:space="0" w:color="000000"/>
              <w:left w:val="single" w:sz="6" w:space="0" w:color="000000"/>
              <w:bottom w:val="single" w:sz="6" w:space="0" w:color="000000"/>
              <w:right w:val="single" w:sz="6" w:space="0" w:color="000000"/>
            </w:tcBorders>
          </w:tcPr>
          <w:p w14:paraId="77139BB5"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是否退还投标文件</w:t>
            </w:r>
          </w:p>
        </w:tc>
        <w:tc>
          <w:tcPr>
            <w:tcW w:w="6930" w:type="dxa"/>
            <w:tcBorders>
              <w:top w:val="single" w:sz="6" w:space="0" w:color="000000"/>
              <w:left w:val="single" w:sz="6" w:space="0" w:color="000000"/>
              <w:bottom w:val="single" w:sz="6" w:space="0" w:color="000000"/>
              <w:right w:val="single" w:sz="12" w:space="0" w:color="000000"/>
            </w:tcBorders>
          </w:tcPr>
          <w:p w14:paraId="4649624B"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否</w:t>
            </w:r>
          </w:p>
        </w:tc>
      </w:tr>
      <w:tr w:rsidR="00A60900" w:rsidRPr="003F0B46" w14:paraId="67FB122D"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01BC647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5.1</w:t>
            </w:r>
          </w:p>
        </w:tc>
        <w:tc>
          <w:tcPr>
            <w:tcW w:w="2293" w:type="dxa"/>
            <w:tcBorders>
              <w:top w:val="single" w:sz="6" w:space="0" w:color="000000"/>
              <w:left w:val="single" w:sz="6" w:space="0" w:color="000000"/>
              <w:bottom w:val="single" w:sz="6" w:space="0" w:color="000000"/>
              <w:right w:val="single" w:sz="6" w:space="0" w:color="000000"/>
            </w:tcBorders>
          </w:tcPr>
          <w:p w14:paraId="3366AFE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开标时间和地点</w:t>
            </w:r>
          </w:p>
        </w:tc>
        <w:tc>
          <w:tcPr>
            <w:tcW w:w="6930" w:type="dxa"/>
            <w:tcBorders>
              <w:top w:val="single" w:sz="6" w:space="0" w:color="000000"/>
              <w:left w:val="single" w:sz="6" w:space="0" w:color="000000"/>
              <w:bottom w:val="single" w:sz="6" w:space="0" w:color="000000"/>
              <w:right w:val="single" w:sz="12" w:space="0" w:color="000000"/>
            </w:tcBorders>
          </w:tcPr>
          <w:p w14:paraId="0576EAC5"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开标时间：同投标截止时间</w:t>
            </w:r>
          </w:p>
          <w:p w14:paraId="3E193460"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开标地点</w:t>
            </w:r>
            <w:r w:rsidRPr="003F0B46">
              <w:rPr>
                <w:rStyle w:val="NormalCharacter"/>
                <w:rFonts w:ascii="宋体" w:hAnsi="宋体" w:hint="eastAsia"/>
                <w:szCs w:val="21"/>
              </w:rPr>
              <w:t>：重庆市两江新区翠宁路6号综合行政楼</w:t>
            </w:r>
            <w:r w:rsidRPr="003F0B46">
              <w:rPr>
                <w:rStyle w:val="NormalCharacter"/>
                <w:rFonts w:ascii="宋体" w:hAnsi="宋体"/>
                <w:szCs w:val="21"/>
              </w:rPr>
              <w:t>201</w:t>
            </w:r>
            <w:r w:rsidRPr="003F0B46">
              <w:rPr>
                <w:rStyle w:val="NormalCharacter"/>
                <w:rFonts w:ascii="宋体" w:hAnsi="宋体" w:hint="eastAsia"/>
                <w:szCs w:val="21"/>
              </w:rPr>
              <w:t>室</w:t>
            </w:r>
          </w:p>
        </w:tc>
      </w:tr>
      <w:tr w:rsidR="00A60900" w:rsidRPr="003F0B46" w14:paraId="23006F84"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25F5373E"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5.2</w:t>
            </w:r>
          </w:p>
        </w:tc>
        <w:tc>
          <w:tcPr>
            <w:tcW w:w="2293" w:type="dxa"/>
            <w:tcBorders>
              <w:top w:val="single" w:sz="6" w:space="0" w:color="000000"/>
              <w:left w:val="single" w:sz="6" w:space="0" w:color="000000"/>
              <w:bottom w:val="single" w:sz="6" w:space="0" w:color="000000"/>
              <w:right w:val="single" w:sz="6" w:space="0" w:color="000000"/>
            </w:tcBorders>
          </w:tcPr>
          <w:p w14:paraId="4B5518C5"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开标程序</w:t>
            </w:r>
          </w:p>
        </w:tc>
        <w:tc>
          <w:tcPr>
            <w:tcW w:w="6930" w:type="dxa"/>
            <w:tcBorders>
              <w:top w:val="single" w:sz="6" w:space="0" w:color="000000"/>
              <w:left w:val="single" w:sz="6" w:space="0" w:color="000000"/>
              <w:bottom w:val="single" w:sz="6" w:space="0" w:color="000000"/>
              <w:right w:val="single" w:sz="12" w:space="0" w:color="000000"/>
            </w:tcBorders>
          </w:tcPr>
          <w:p w14:paraId="1AA40FD7"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详见投标人须知</w:t>
            </w:r>
          </w:p>
        </w:tc>
      </w:tr>
      <w:tr w:rsidR="00A60900" w:rsidRPr="003F0B46" w14:paraId="48CD9AE3"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62C2EE92"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6.1.1</w:t>
            </w:r>
          </w:p>
        </w:tc>
        <w:tc>
          <w:tcPr>
            <w:tcW w:w="2293" w:type="dxa"/>
            <w:tcBorders>
              <w:top w:val="single" w:sz="6" w:space="0" w:color="000000"/>
              <w:left w:val="single" w:sz="6" w:space="0" w:color="000000"/>
              <w:bottom w:val="single" w:sz="6" w:space="0" w:color="000000"/>
              <w:right w:val="single" w:sz="6" w:space="0" w:color="000000"/>
            </w:tcBorders>
          </w:tcPr>
          <w:p w14:paraId="6B474C2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评标委员会的组建</w:t>
            </w:r>
          </w:p>
        </w:tc>
        <w:tc>
          <w:tcPr>
            <w:tcW w:w="6930" w:type="dxa"/>
            <w:tcBorders>
              <w:top w:val="single" w:sz="6" w:space="0" w:color="000000"/>
              <w:left w:val="single" w:sz="6" w:space="0" w:color="000000"/>
              <w:bottom w:val="single" w:sz="6" w:space="0" w:color="000000"/>
              <w:right w:val="single" w:sz="12" w:space="0" w:color="000000"/>
            </w:tcBorders>
          </w:tcPr>
          <w:p w14:paraId="29414A5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评标委员会构成：5人或以上单数。</w:t>
            </w:r>
          </w:p>
        </w:tc>
      </w:tr>
      <w:tr w:rsidR="00A60900" w:rsidRPr="003F0B46" w14:paraId="3D25852E"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12BBC18C"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7.1</w:t>
            </w:r>
          </w:p>
        </w:tc>
        <w:tc>
          <w:tcPr>
            <w:tcW w:w="2293" w:type="dxa"/>
            <w:tcBorders>
              <w:top w:val="single" w:sz="6" w:space="0" w:color="000000"/>
              <w:left w:val="single" w:sz="6" w:space="0" w:color="000000"/>
              <w:bottom w:val="single" w:sz="6" w:space="0" w:color="000000"/>
              <w:right w:val="single" w:sz="6" w:space="0" w:color="000000"/>
            </w:tcBorders>
          </w:tcPr>
          <w:p w14:paraId="47FCCB7C"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是否授权评标委员会确定中标人</w:t>
            </w:r>
          </w:p>
        </w:tc>
        <w:tc>
          <w:tcPr>
            <w:tcW w:w="6930" w:type="dxa"/>
            <w:tcBorders>
              <w:top w:val="single" w:sz="6" w:space="0" w:color="000000"/>
              <w:left w:val="single" w:sz="6" w:space="0" w:color="000000"/>
              <w:bottom w:val="single" w:sz="6" w:space="0" w:color="000000"/>
              <w:right w:val="single" w:sz="12" w:space="0" w:color="000000"/>
            </w:tcBorders>
            <w:vAlign w:val="center"/>
          </w:tcPr>
          <w:p w14:paraId="481733A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否</w:t>
            </w:r>
          </w:p>
        </w:tc>
      </w:tr>
      <w:tr w:rsidR="00A60900" w:rsidRPr="003F0B46" w14:paraId="3A9043F4" w14:textId="77777777">
        <w:trPr>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637304AF"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7.3.1</w:t>
            </w:r>
          </w:p>
        </w:tc>
        <w:tc>
          <w:tcPr>
            <w:tcW w:w="2293" w:type="dxa"/>
            <w:tcBorders>
              <w:top w:val="single" w:sz="6" w:space="0" w:color="000000"/>
              <w:left w:val="single" w:sz="6" w:space="0" w:color="000000"/>
              <w:bottom w:val="single" w:sz="6" w:space="0" w:color="000000"/>
              <w:right w:val="single" w:sz="6" w:space="0" w:color="000000"/>
            </w:tcBorders>
          </w:tcPr>
          <w:p w14:paraId="4E8798A5"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履约担保</w:t>
            </w:r>
          </w:p>
        </w:tc>
        <w:tc>
          <w:tcPr>
            <w:tcW w:w="6930" w:type="dxa"/>
            <w:tcBorders>
              <w:top w:val="single" w:sz="6" w:space="0" w:color="000000"/>
              <w:left w:val="single" w:sz="6" w:space="0" w:color="000000"/>
              <w:bottom w:val="single" w:sz="6" w:space="0" w:color="000000"/>
              <w:right w:val="single" w:sz="12" w:space="0" w:color="000000"/>
            </w:tcBorders>
          </w:tcPr>
          <w:p w14:paraId="42F7E16F" w14:textId="77777777" w:rsidR="00A60900" w:rsidRPr="003F0B46" w:rsidRDefault="00D55E25">
            <w:pPr>
              <w:spacing w:line="276" w:lineRule="auto"/>
              <w:rPr>
                <w:rStyle w:val="NormalCharacter"/>
                <w:rFonts w:ascii="宋体" w:hAnsi="宋体"/>
                <w:szCs w:val="21"/>
              </w:rPr>
            </w:pPr>
            <w:r w:rsidRPr="003F0B46">
              <w:rPr>
                <w:rFonts w:ascii="宋体" w:hAnsi="宋体" w:hint="eastAsia"/>
                <w:szCs w:val="21"/>
              </w:rPr>
              <w:t>/</w:t>
            </w:r>
          </w:p>
        </w:tc>
      </w:tr>
      <w:tr w:rsidR="00A60900" w:rsidRPr="003F0B46" w14:paraId="4B37011B" w14:textId="77777777">
        <w:trPr>
          <w:trHeight w:hRule="exact" w:val="441"/>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4B8BBF4E"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 需要补充的其他内容</w:t>
            </w:r>
          </w:p>
        </w:tc>
      </w:tr>
      <w:tr w:rsidR="00A60900" w:rsidRPr="003F0B46" w14:paraId="5BCC051F" w14:textId="77777777">
        <w:trPr>
          <w:trHeight w:hRule="exact" w:val="433"/>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1832469F"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10.1词语定义</w:t>
            </w:r>
          </w:p>
        </w:tc>
      </w:tr>
      <w:tr w:rsidR="00A60900" w:rsidRPr="003F0B46" w14:paraId="1CD56ABA" w14:textId="77777777">
        <w:trPr>
          <w:trHeight w:hRule="exact" w:val="994"/>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3CED5B6A"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10.1.1</w:t>
            </w:r>
          </w:p>
        </w:tc>
        <w:tc>
          <w:tcPr>
            <w:tcW w:w="2293" w:type="dxa"/>
            <w:tcBorders>
              <w:top w:val="single" w:sz="6" w:space="0" w:color="000000"/>
              <w:left w:val="single" w:sz="6" w:space="0" w:color="000000"/>
              <w:bottom w:val="single" w:sz="6" w:space="0" w:color="000000"/>
              <w:right w:val="single" w:sz="6" w:space="0" w:color="000000"/>
            </w:tcBorders>
            <w:vAlign w:val="center"/>
          </w:tcPr>
          <w:p w14:paraId="78D8D39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类似工程</w:t>
            </w:r>
          </w:p>
        </w:tc>
        <w:tc>
          <w:tcPr>
            <w:tcW w:w="6930" w:type="dxa"/>
            <w:tcBorders>
              <w:top w:val="single" w:sz="6" w:space="0" w:color="000000"/>
              <w:left w:val="single" w:sz="6" w:space="0" w:color="000000"/>
              <w:bottom w:val="single" w:sz="6" w:space="0" w:color="000000"/>
              <w:right w:val="single" w:sz="12" w:space="0" w:color="000000"/>
            </w:tcBorders>
            <w:vAlign w:val="center"/>
          </w:tcPr>
          <w:p w14:paraId="313A18C7" w14:textId="2B13BB24" w:rsidR="00A60900" w:rsidRPr="003F0B46" w:rsidRDefault="00D55E25" w:rsidP="001F5A08">
            <w:pPr>
              <w:spacing w:line="276" w:lineRule="auto"/>
              <w:rPr>
                <w:rStyle w:val="NormalCharacter"/>
                <w:rFonts w:ascii="宋体" w:hAnsi="宋体"/>
                <w:szCs w:val="21"/>
              </w:rPr>
            </w:pPr>
            <w:r w:rsidRPr="003F0B46">
              <w:rPr>
                <w:rStyle w:val="NormalCharacter"/>
                <w:rFonts w:ascii="宋体" w:hAnsi="宋体"/>
                <w:b/>
                <w:bCs/>
                <w:szCs w:val="21"/>
              </w:rPr>
              <w:t>类似工程是指：</w:t>
            </w:r>
            <w:r w:rsidRPr="003F0B46">
              <w:rPr>
                <w:rStyle w:val="NormalCharacter"/>
                <w:rFonts w:ascii="宋体" w:hAnsi="宋体" w:hint="eastAsia"/>
                <w:b/>
                <w:bCs/>
                <w:szCs w:val="21"/>
              </w:rPr>
              <w:t>单项合同额不低于500万元房屋维修改造或者工程加固施工合同</w:t>
            </w:r>
            <w:r w:rsidR="00A40881">
              <w:rPr>
                <w:rStyle w:val="NormalCharacter"/>
                <w:rFonts w:ascii="宋体" w:hAnsi="宋体" w:hint="eastAsia"/>
                <w:b/>
                <w:bCs/>
                <w:szCs w:val="21"/>
              </w:rPr>
              <w:t>。</w:t>
            </w:r>
          </w:p>
        </w:tc>
      </w:tr>
      <w:tr w:rsidR="00A60900" w:rsidRPr="003F0B46" w14:paraId="125EC4EE" w14:textId="77777777">
        <w:trPr>
          <w:trHeight w:hRule="exact" w:val="1907"/>
          <w:jc w:val="center"/>
        </w:trPr>
        <w:tc>
          <w:tcPr>
            <w:tcW w:w="962" w:type="dxa"/>
            <w:tcBorders>
              <w:top w:val="single" w:sz="6" w:space="0" w:color="000000"/>
              <w:left w:val="single" w:sz="12" w:space="0" w:color="000000"/>
              <w:bottom w:val="single" w:sz="6" w:space="0" w:color="000000"/>
              <w:right w:val="single" w:sz="6" w:space="0" w:color="000000"/>
            </w:tcBorders>
            <w:vAlign w:val="center"/>
          </w:tcPr>
          <w:p w14:paraId="426C32A5"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lastRenderedPageBreak/>
              <w:t>10.1.2</w:t>
            </w:r>
          </w:p>
        </w:tc>
        <w:tc>
          <w:tcPr>
            <w:tcW w:w="2293" w:type="dxa"/>
            <w:tcBorders>
              <w:top w:val="single" w:sz="6" w:space="0" w:color="000000"/>
              <w:left w:val="single" w:sz="6" w:space="0" w:color="000000"/>
              <w:bottom w:val="single" w:sz="6" w:space="0" w:color="000000"/>
              <w:right w:val="single" w:sz="6" w:space="0" w:color="000000"/>
            </w:tcBorders>
            <w:vAlign w:val="center"/>
          </w:tcPr>
          <w:p w14:paraId="4BDFABF2"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不良行为记录</w:t>
            </w:r>
          </w:p>
        </w:tc>
        <w:tc>
          <w:tcPr>
            <w:tcW w:w="6930" w:type="dxa"/>
            <w:tcBorders>
              <w:top w:val="single" w:sz="6" w:space="0" w:color="000000"/>
              <w:left w:val="single" w:sz="6" w:space="0" w:color="000000"/>
              <w:bottom w:val="single" w:sz="6" w:space="0" w:color="000000"/>
              <w:right w:val="single" w:sz="12" w:space="0" w:color="000000"/>
            </w:tcBorders>
          </w:tcPr>
          <w:p w14:paraId="5ED4521B"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不良行为记录是指：</w:t>
            </w:r>
            <w:r w:rsidRPr="003F0B46">
              <w:rPr>
                <w:rStyle w:val="NormalCharacter"/>
                <w:szCs w:val="21"/>
              </w:rPr>
              <w:t>a</w:t>
            </w:r>
            <w:r w:rsidRPr="003F0B46">
              <w:rPr>
                <w:rStyle w:val="NormalCharacter"/>
                <w:szCs w:val="21"/>
              </w:rPr>
              <w:t>、</w:t>
            </w:r>
            <w:r w:rsidRPr="003F0B46">
              <w:rPr>
                <w:rStyle w:val="NormalCharacter"/>
                <w:rFonts w:ascii="宋体" w:hAnsi="宋体"/>
                <w:szCs w:val="21"/>
              </w:rPr>
              <w:t>企业不良行为记录情况主要是近年投标人在工程建设过程中因违反有关工程建设的法律、法规、规章或强制性标准和执业行为规范，经县级以上建设行政主管部门或其委托的执法监督机构查实和行政处罚，形成的不良行为记录。</w:t>
            </w:r>
            <w:r w:rsidRPr="003F0B46">
              <w:rPr>
                <w:rStyle w:val="NormalCharacter"/>
                <w:b/>
                <w:szCs w:val="21"/>
              </w:rPr>
              <w:t>b</w:t>
            </w:r>
            <w:r w:rsidRPr="003F0B46">
              <w:rPr>
                <w:rStyle w:val="NormalCharacter"/>
                <w:b/>
                <w:szCs w:val="21"/>
              </w:rPr>
              <w:t>、经中国裁判文书网查询投标人有单位行贿犯罪记录的（投标人自行查询，并附在投标文件中）。</w:t>
            </w:r>
          </w:p>
        </w:tc>
      </w:tr>
      <w:tr w:rsidR="00A60900" w:rsidRPr="003F0B46" w14:paraId="4AD17D28" w14:textId="77777777">
        <w:trPr>
          <w:trHeight w:hRule="exact" w:val="372"/>
          <w:jc w:val="center"/>
        </w:trPr>
        <w:tc>
          <w:tcPr>
            <w:tcW w:w="10185" w:type="dxa"/>
            <w:gridSpan w:val="3"/>
            <w:tcBorders>
              <w:top w:val="single" w:sz="6" w:space="0" w:color="000000"/>
              <w:left w:val="single" w:sz="12" w:space="0" w:color="000000"/>
              <w:bottom w:val="single" w:sz="12" w:space="0" w:color="000000"/>
              <w:right w:val="single" w:sz="12" w:space="0" w:color="000000"/>
            </w:tcBorders>
            <w:vAlign w:val="center"/>
          </w:tcPr>
          <w:p w14:paraId="58B5A03F"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10.2 “暗标”评审</w:t>
            </w:r>
          </w:p>
        </w:tc>
      </w:tr>
      <w:tr w:rsidR="00A60900" w:rsidRPr="003F0B46" w14:paraId="7A0C3B52" w14:textId="77777777">
        <w:trPr>
          <w:jc w:val="center"/>
        </w:trPr>
        <w:tc>
          <w:tcPr>
            <w:tcW w:w="962" w:type="dxa"/>
            <w:tcBorders>
              <w:top w:val="single" w:sz="12" w:space="0" w:color="000000"/>
              <w:left w:val="single" w:sz="12" w:space="0" w:color="000000"/>
              <w:bottom w:val="single" w:sz="6" w:space="0" w:color="000000"/>
              <w:right w:val="single" w:sz="6" w:space="0" w:color="000000"/>
            </w:tcBorders>
          </w:tcPr>
          <w:p w14:paraId="61BB536D" w14:textId="77777777" w:rsidR="00A60900" w:rsidRPr="003F0B46" w:rsidRDefault="00A60900">
            <w:pPr>
              <w:spacing w:line="276" w:lineRule="auto"/>
              <w:rPr>
                <w:rStyle w:val="NormalCharacter"/>
                <w:rFonts w:ascii="宋体" w:hAnsi="宋体"/>
                <w:szCs w:val="21"/>
              </w:rPr>
            </w:pPr>
          </w:p>
        </w:tc>
        <w:tc>
          <w:tcPr>
            <w:tcW w:w="2293" w:type="dxa"/>
            <w:tcBorders>
              <w:top w:val="single" w:sz="12" w:space="0" w:color="000000"/>
              <w:left w:val="single" w:sz="6" w:space="0" w:color="000000"/>
              <w:bottom w:val="single" w:sz="6" w:space="0" w:color="000000"/>
              <w:right w:val="single" w:sz="6" w:space="0" w:color="000000"/>
            </w:tcBorders>
          </w:tcPr>
          <w:p w14:paraId="6A7C6C04"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施工组织设计是否采用“暗标”评审方式</w:t>
            </w:r>
          </w:p>
        </w:tc>
        <w:tc>
          <w:tcPr>
            <w:tcW w:w="6930" w:type="dxa"/>
            <w:tcBorders>
              <w:top w:val="single" w:sz="12" w:space="0" w:color="000000"/>
              <w:left w:val="single" w:sz="6" w:space="0" w:color="000000"/>
              <w:bottom w:val="single" w:sz="6" w:space="0" w:color="000000"/>
              <w:right w:val="single" w:sz="12" w:space="0" w:color="000000"/>
            </w:tcBorders>
          </w:tcPr>
          <w:p w14:paraId="4248B31D"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不采用</w:t>
            </w:r>
          </w:p>
        </w:tc>
      </w:tr>
      <w:tr w:rsidR="00A60900" w:rsidRPr="003F0B46" w14:paraId="11903A69" w14:textId="77777777">
        <w:trPr>
          <w:trHeight w:hRule="exact" w:val="358"/>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424CA62F"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10.3  投标文件电子版</w:t>
            </w:r>
          </w:p>
        </w:tc>
      </w:tr>
      <w:tr w:rsidR="00A60900" w:rsidRPr="003F0B46" w14:paraId="0B9A1CEA" w14:textId="77777777">
        <w:trPr>
          <w:jc w:val="center"/>
        </w:trPr>
        <w:tc>
          <w:tcPr>
            <w:tcW w:w="962" w:type="dxa"/>
            <w:tcBorders>
              <w:top w:val="single" w:sz="6" w:space="0" w:color="000000"/>
              <w:left w:val="single" w:sz="12" w:space="0" w:color="000000"/>
              <w:bottom w:val="single" w:sz="6" w:space="0" w:color="000000"/>
              <w:right w:val="single" w:sz="6" w:space="0" w:color="000000"/>
            </w:tcBorders>
          </w:tcPr>
          <w:p w14:paraId="651D7FBF" w14:textId="77777777" w:rsidR="00A60900" w:rsidRPr="003F0B46" w:rsidRDefault="00A60900">
            <w:pPr>
              <w:spacing w:line="276" w:lineRule="auto"/>
              <w:rPr>
                <w:rStyle w:val="NormalCharacter"/>
                <w:rFonts w:ascii="宋体" w:hAnsi="宋体"/>
                <w:szCs w:val="21"/>
              </w:rPr>
            </w:pPr>
          </w:p>
        </w:tc>
        <w:tc>
          <w:tcPr>
            <w:tcW w:w="2293" w:type="dxa"/>
            <w:tcBorders>
              <w:top w:val="single" w:sz="6" w:space="0" w:color="000000"/>
              <w:left w:val="single" w:sz="6" w:space="0" w:color="000000"/>
              <w:bottom w:val="single" w:sz="6" w:space="0" w:color="000000"/>
              <w:right w:val="single" w:sz="6" w:space="0" w:color="000000"/>
            </w:tcBorders>
            <w:vAlign w:val="center"/>
          </w:tcPr>
          <w:p w14:paraId="37BAA5AB"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是否要求投标人在递交投标文件时，同时递交投标文件电子版</w:t>
            </w:r>
          </w:p>
        </w:tc>
        <w:tc>
          <w:tcPr>
            <w:tcW w:w="6930" w:type="dxa"/>
            <w:tcBorders>
              <w:top w:val="single" w:sz="6" w:space="0" w:color="000000"/>
              <w:left w:val="single" w:sz="6" w:space="0" w:color="000000"/>
              <w:bottom w:val="single" w:sz="6" w:space="0" w:color="000000"/>
              <w:right w:val="single" w:sz="12" w:space="0" w:color="000000"/>
            </w:tcBorders>
          </w:tcPr>
          <w:p w14:paraId="0E725E73"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要求，投标文件电子版内容：</w:t>
            </w:r>
          </w:p>
          <w:p w14:paraId="549E26A3"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投标文件电子版份数：两份；</w:t>
            </w:r>
          </w:p>
          <w:p w14:paraId="523D124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投标文件电子版形式：U盘。WORD/EXCEL格式，《分部分项工程量清单与计价表》应为EXCEL格式</w:t>
            </w:r>
            <w:r w:rsidRPr="003F0B46">
              <w:rPr>
                <w:rStyle w:val="NormalCharacter"/>
                <w:rFonts w:ascii="宋体" w:hAnsi="宋体" w:hint="eastAsia"/>
                <w:szCs w:val="21"/>
              </w:rPr>
              <w:t>，并应包含广联达软件版报价文件。</w:t>
            </w:r>
          </w:p>
          <w:p w14:paraId="0BF3308C"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投标文件电子版密封方式：单独放入一个密封袋中，并在封套每个封口处加盖投标人单位公章，在封套上标记“投标文件电子版”字样。</w:t>
            </w:r>
          </w:p>
        </w:tc>
      </w:tr>
      <w:tr w:rsidR="00A60900" w:rsidRPr="003F0B46" w14:paraId="5B2C0079" w14:textId="77777777">
        <w:trPr>
          <w:trHeight w:hRule="exact" w:val="376"/>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3253FD5F"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10.4 计算机辅助评标</w:t>
            </w:r>
          </w:p>
        </w:tc>
      </w:tr>
      <w:tr w:rsidR="00A60900" w:rsidRPr="003F0B46" w14:paraId="2EA99BB6" w14:textId="77777777">
        <w:trPr>
          <w:jc w:val="center"/>
        </w:trPr>
        <w:tc>
          <w:tcPr>
            <w:tcW w:w="962" w:type="dxa"/>
            <w:tcBorders>
              <w:top w:val="single" w:sz="6" w:space="0" w:color="000000"/>
              <w:left w:val="single" w:sz="12" w:space="0" w:color="000000"/>
              <w:bottom w:val="single" w:sz="6" w:space="0" w:color="000000"/>
              <w:right w:val="single" w:sz="6" w:space="0" w:color="000000"/>
            </w:tcBorders>
          </w:tcPr>
          <w:p w14:paraId="421B0F6D" w14:textId="77777777" w:rsidR="00A60900" w:rsidRPr="003F0B46" w:rsidRDefault="00A60900">
            <w:pPr>
              <w:spacing w:line="276" w:lineRule="auto"/>
              <w:rPr>
                <w:rStyle w:val="NormalCharacter"/>
                <w:rFonts w:ascii="宋体" w:hAnsi="宋体"/>
                <w:szCs w:val="21"/>
              </w:rPr>
            </w:pPr>
          </w:p>
        </w:tc>
        <w:tc>
          <w:tcPr>
            <w:tcW w:w="2293" w:type="dxa"/>
            <w:tcBorders>
              <w:top w:val="single" w:sz="6" w:space="0" w:color="000000"/>
              <w:left w:val="single" w:sz="6" w:space="0" w:color="000000"/>
              <w:bottom w:val="single" w:sz="6" w:space="0" w:color="000000"/>
              <w:right w:val="single" w:sz="6" w:space="0" w:color="000000"/>
            </w:tcBorders>
          </w:tcPr>
          <w:p w14:paraId="232BB0E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是否实行计算机辅助评标</w:t>
            </w:r>
          </w:p>
        </w:tc>
        <w:tc>
          <w:tcPr>
            <w:tcW w:w="6930" w:type="dxa"/>
            <w:tcBorders>
              <w:top w:val="single" w:sz="6" w:space="0" w:color="000000"/>
              <w:left w:val="single" w:sz="6" w:space="0" w:color="000000"/>
              <w:bottom w:val="single" w:sz="6" w:space="0" w:color="000000"/>
              <w:right w:val="single" w:sz="12" w:space="0" w:color="000000"/>
            </w:tcBorders>
          </w:tcPr>
          <w:p w14:paraId="5E2E3B6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否</w:t>
            </w:r>
          </w:p>
        </w:tc>
      </w:tr>
      <w:tr w:rsidR="00A60900" w:rsidRPr="003F0B46" w14:paraId="6A915A59" w14:textId="77777777">
        <w:trPr>
          <w:trHeight w:hRule="exact" w:val="348"/>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3BC75EEC"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10.5 投标人代表出席开标会</w:t>
            </w:r>
          </w:p>
        </w:tc>
      </w:tr>
      <w:tr w:rsidR="00A60900" w:rsidRPr="003F0B46" w14:paraId="72766EC0" w14:textId="77777777">
        <w:trPr>
          <w:jc w:val="center"/>
        </w:trPr>
        <w:tc>
          <w:tcPr>
            <w:tcW w:w="962" w:type="dxa"/>
            <w:tcBorders>
              <w:top w:val="single" w:sz="6" w:space="0" w:color="000000"/>
              <w:left w:val="single" w:sz="12" w:space="0" w:color="000000"/>
              <w:bottom w:val="single" w:sz="6" w:space="0" w:color="000000"/>
              <w:right w:val="single" w:sz="6" w:space="0" w:color="000000"/>
            </w:tcBorders>
          </w:tcPr>
          <w:p w14:paraId="654407A2" w14:textId="77777777" w:rsidR="00A60900" w:rsidRPr="003F0B46" w:rsidRDefault="00A60900">
            <w:pPr>
              <w:spacing w:line="276" w:lineRule="auto"/>
              <w:rPr>
                <w:rStyle w:val="NormalCharacter"/>
                <w:rFonts w:ascii="宋体" w:hAnsi="宋体"/>
                <w:szCs w:val="21"/>
              </w:rPr>
            </w:pPr>
          </w:p>
        </w:tc>
        <w:tc>
          <w:tcPr>
            <w:tcW w:w="9223" w:type="dxa"/>
            <w:gridSpan w:val="2"/>
            <w:tcBorders>
              <w:top w:val="single" w:sz="6" w:space="0" w:color="000000"/>
              <w:left w:val="single" w:sz="6" w:space="0" w:color="000000"/>
              <w:bottom w:val="single" w:sz="6" w:space="0" w:color="000000"/>
              <w:right w:val="single" w:sz="12" w:space="0" w:color="000000"/>
            </w:tcBorders>
          </w:tcPr>
          <w:p w14:paraId="7DE5C2FD" w14:textId="77777777" w:rsidR="00A60900" w:rsidRPr="003F0B46" w:rsidRDefault="00D55E25">
            <w:pPr>
              <w:spacing w:line="276" w:lineRule="auto"/>
              <w:rPr>
                <w:rStyle w:val="NormalCharacter"/>
                <w:rFonts w:ascii="宋体" w:hAnsi="宋体"/>
                <w:b/>
                <w:szCs w:val="21"/>
              </w:rPr>
            </w:pPr>
            <w:r w:rsidRPr="003F0B46">
              <w:rPr>
                <w:rFonts w:ascii="宋体" w:hAnsi="宋体" w:hint="eastAsia"/>
                <w:szCs w:val="21"/>
              </w:rPr>
              <w:t>按照本须知</w:t>
            </w:r>
            <w:hyperlink w:anchor="开标时间和地点" w:history="1">
              <w:r w:rsidRPr="003F0B46">
                <w:rPr>
                  <w:rStyle w:val="af7"/>
                  <w:rFonts w:ascii="宋体" w:hAnsi="宋体" w:hint="eastAsia"/>
                  <w:color w:val="auto"/>
                  <w:sz w:val="21"/>
                  <w:szCs w:val="21"/>
                </w:rPr>
                <w:t>第</w:t>
              </w:r>
              <w:bookmarkStart w:id="21" w:name="_Hlt363566421"/>
              <w:r w:rsidRPr="003F0B46">
                <w:rPr>
                  <w:rStyle w:val="af7"/>
                  <w:rFonts w:ascii="宋体" w:hAnsi="宋体" w:hint="eastAsia"/>
                  <w:color w:val="auto"/>
                  <w:sz w:val="21"/>
                  <w:szCs w:val="21"/>
                </w:rPr>
                <w:t>5</w:t>
              </w:r>
              <w:bookmarkEnd w:id="21"/>
              <w:r w:rsidRPr="003F0B46">
                <w:rPr>
                  <w:rStyle w:val="af7"/>
                  <w:rFonts w:ascii="宋体" w:hAnsi="宋体" w:hint="eastAsia"/>
                  <w:color w:val="auto"/>
                  <w:sz w:val="21"/>
                  <w:szCs w:val="21"/>
                </w:rPr>
                <w:t>.</w:t>
              </w:r>
              <w:bookmarkStart w:id="22" w:name="_Hlt364843078"/>
              <w:bookmarkStart w:id="23" w:name="_Hlt364843077"/>
              <w:bookmarkStart w:id="24" w:name="_Hlt363565524"/>
              <w:r w:rsidRPr="003F0B46">
                <w:rPr>
                  <w:rStyle w:val="af7"/>
                  <w:rFonts w:ascii="宋体" w:hAnsi="宋体" w:hint="eastAsia"/>
                  <w:color w:val="auto"/>
                  <w:sz w:val="21"/>
                  <w:szCs w:val="21"/>
                </w:rPr>
                <w:t>1</w:t>
              </w:r>
              <w:bookmarkEnd w:id="22"/>
              <w:bookmarkEnd w:id="23"/>
              <w:bookmarkEnd w:id="24"/>
              <w:r w:rsidRPr="003F0B46">
                <w:rPr>
                  <w:rStyle w:val="af7"/>
                  <w:rFonts w:ascii="宋体" w:hAnsi="宋体" w:hint="eastAsia"/>
                  <w:color w:val="auto"/>
                  <w:sz w:val="21"/>
                  <w:szCs w:val="21"/>
                </w:rPr>
                <w:t>款</w:t>
              </w:r>
            </w:hyperlink>
            <w:r w:rsidRPr="003F0B46">
              <w:rPr>
                <w:rFonts w:ascii="宋体" w:hAnsi="宋体" w:hint="eastAsia"/>
                <w:szCs w:val="21"/>
              </w:rPr>
              <w:t>的规定，招标人邀请所有投标人的法定代表人或其委托代理人参加开标会。投标人的法定代表人或其委托代理人应当按时参加开标会，并在招标人按开标程序进行点名时，向招标人提交法定代表人身份证明文件（或法定代表人授权委托书）原件及本人身份证原件供校验。除此之外，投标人还应当提供招标公告第3.1条要求的各项资质证书原件供校验。</w:t>
            </w:r>
          </w:p>
        </w:tc>
      </w:tr>
      <w:tr w:rsidR="00A60900" w:rsidRPr="003F0B46" w14:paraId="0A672D11" w14:textId="77777777">
        <w:trPr>
          <w:trHeight w:hRule="exact" w:val="441"/>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4483ABEB"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10.6 中标公示</w:t>
            </w:r>
          </w:p>
        </w:tc>
      </w:tr>
      <w:tr w:rsidR="00A60900" w:rsidRPr="003F0B46" w14:paraId="61D83423" w14:textId="77777777">
        <w:trPr>
          <w:jc w:val="center"/>
        </w:trPr>
        <w:tc>
          <w:tcPr>
            <w:tcW w:w="962" w:type="dxa"/>
            <w:tcBorders>
              <w:top w:val="single" w:sz="6" w:space="0" w:color="000000"/>
              <w:left w:val="single" w:sz="12" w:space="0" w:color="000000"/>
              <w:bottom w:val="single" w:sz="6" w:space="0" w:color="000000"/>
              <w:right w:val="single" w:sz="6" w:space="0" w:color="000000"/>
            </w:tcBorders>
          </w:tcPr>
          <w:p w14:paraId="33389EB9" w14:textId="77777777" w:rsidR="00A60900" w:rsidRPr="003F0B46" w:rsidRDefault="00A60900">
            <w:pPr>
              <w:spacing w:line="276" w:lineRule="auto"/>
              <w:rPr>
                <w:rStyle w:val="NormalCharacter"/>
                <w:rFonts w:ascii="宋体" w:hAnsi="宋体"/>
                <w:szCs w:val="21"/>
              </w:rPr>
            </w:pPr>
          </w:p>
        </w:tc>
        <w:tc>
          <w:tcPr>
            <w:tcW w:w="9223" w:type="dxa"/>
            <w:gridSpan w:val="2"/>
            <w:tcBorders>
              <w:top w:val="single" w:sz="6" w:space="0" w:color="000000"/>
              <w:left w:val="single" w:sz="6" w:space="0" w:color="000000"/>
              <w:bottom w:val="single" w:sz="6" w:space="0" w:color="000000"/>
              <w:right w:val="single" w:sz="12" w:space="0" w:color="000000"/>
            </w:tcBorders>
          </w:tcPr>
          <w:p w14:paraId="1E2DE5DE"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w:t>
            </w:r>
          </w:p>
        </w:tc>
      </w:tr>
      <w:tr w:rsidR="00A60900" w:rsidRPr="003F0B46" w14:paraId="603844ED" w14:textId="77777777">
        <w:trPr>
          <w:trHeight w:hRule="exact" w:val="402"/>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3E550F49"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10.7 知识产权</w:t>
            </w:r>
          </w:p>
        </w:tc>
      </w:tr>
      <w:tr w:rsidR="00A60900" w:rsidRPr="003F0B46" w14:paraId="5725F2E0" w14:textId="77777777">
        <w:trPr>
          <w:jc w:val="center"/>
        </w:trPr>
        <w:tc>
          <w:tcPr>
            <w:tcW w:w="962" w:type="dxa"/>
            <w:tcBorders>
              <w:top w:val="single" w:sz="6" w:space="0" w:color="000000"/>
              <w:left w:val="single" w:sz="12" w:space="0" w:color="000000"/>
              <w:bottom w:val="single" w:sz="6" w:space="0" w:color="000000"/>
              <w:right w:val="single" w:sz="6" w:space="0" w:color="000000"/>
            </w:tcBorders>
          </w:tcPr>
          <w:p w14:paraId="69B91708" w14:textId="77777777" w:rsidR="00A60900" w:rsidRPr="003F0B46" w:rsidRDefault="00A60900">
            <w:pPr>
              <w:spacing w:line="276" w:lineRule="auto"/>
              <w:rPr>
                <w:rStyle w:val="NormalCharacter"/>
                <w:rFonts w:ascii="宋体" w:hAnsi="宋体"/>
                <w:szCs w:val="21"/>
              </w:rPr>
            </w:pPr>
          </w:p>
        </w:tc>
        <w:tc>
          <w:tcPr>
            <w:tcW w:w="9223" w:type="dxa"/>
            <w:gridSpan w:val="2"/>
            <w:tcBorders>
              <w:top w:val="single" w:sz="6" w:space="0" w:color="000000"/>
              <w:left w:val="single" w:sz="6" w:space="0" w:color="000000"/>
              <w:bottom w:val="single" w:sz="6" w:space="0" w:color="000000"/>
              <w:right w:val="single" w:sz="12" w:space="0" w:color="000000"/>
            </w:tcBorders>
          </w:tcPr>
          <w:p w14:paraId="7CB56D10"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A60900" w:rsidRPr="003F0B46" w14:paraId="5F5F9899" w14:textId="77777777">
        <w:trPr>
          <w:trHeight w:hRule="exact" w:val="467"/>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65E3632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10.8 重新招标的其他情形</w:t>
            </w:r>
          </w:p>
        </w:tc>
      </w:tr>
      <w:tr w:rsidR="00A60900" w:rsidRPr="003F0B46" w14:paraId="01727C63" w14:textId="77777777">
        <w:trPr>
          <w:jc w:val="center"/>
        </w:trPr>
        <w:tc>
          <w:tcPr>
            <w:tcW w:w="962" w:type="dxa"/>
            <w:tcBorders>
              <w:top w:val="single" w:sz="6" w:space="0" w:color="000000"/>
              <w:left w:val="single" w:sz="12" w:space="0" w:color="000000"/>
              <w:bottom w:val="single" w:sz="6" w:space="0" w:color="000000"/>
              <w:right w:val="single" w:sz="6" w:space="0" w:color="000000"/>
            </w:tcBorders>
          </w:tcPr>
          <w:p w14:paraId="716DFFB8" w14:textId="77777777" w:rsidR="00A60900" w:rsidRPr="003F0B46" w:rsidRDefault="00A60900">
            <w:pPr>
              <w:spacing w:line="276" w:lineRule="auto"/>
              <w:rPr>
                <w:rStyle w:val="NormalCharacter"/>
                <w:rFonts w:ascii="宋体" w:hAnsi="宋体"/>
                <w:szCs w:val="21"/>
              </w:rPr>
            </w:pPr>
          </w:p>
        </w:tc>
        <w:tc>
          <w:tcPr>
            <w:tcW w:w="9223" w:type="dxa"/>
            <w:gridSpan w:val="2"/>
            <w:tcBorders>
              <w:top w:val="single" w:sz="6" w:space="0" w:color="000000"/>
              <w:left w:val="single" w:sz="6" w:space="0" w:color="000000"/>
              <w:bottom w:val="single" w:sz="6" w:space="0" w:color="000000"/>
              <w:right w:val="single" w:sz="12" w:space="0" w:color="000000"/>
            </w:tcBorders>
          </w:tcPr>
          <w:p w14:paraId="23F82364"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除投标人须知正文第8条规定的情形外，除非已经产生中标候选人，在投标有效期内同意延长投标有效期的投标人少于三个的，招标人应当依法重新招标。</w:t>
            </w:r>
          </w:p>
        </w:tc>
      </w:tr>
      <w:tr w:rsidR="00A60900" w:rsidRPr="003F0B46" w14:paraId="37767B21" w14:textId="77777777">
        <w:trPr>
          <w:trHeight w:hRule="exact" w:val="416"/>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201A9944"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10.9 同义词语</w:t>
            </w:r>
          </w:p>
        </w:tc>
      </w:tr>
      <w:tr w:rsidR="00A60900" w:rsidRPr="003F0B46" w14:paraId="780ABD0D" w14:textId="77777777">
        <w:trPr>
          <w:jc w:val="center"/>
        </w:trPr>
        <w:tc>
          <w:tcPr>
            <w:tcW w:w="962" w:type="dxa"/>
            <w:tcBorders>
              <w:top w:val="single" w:sz="6" w:space="0" w:color="000000"/>
              <w:left w:val="single" w:sz="12" w:space="0" w:color="000000"/>
              <w:bottom w:val="single" w:sz="6" w:space="0" w:color="000000"/>
              <w:right w:val="single" w:sz="6" w:space="0" w:color="000000"/>
            </w:tcBorders>
          </w:tcPr>
          <w:p w14:paraId="575E7385" w14:textId="77777777" w:rsidR="00A60900" w:rsidRPr="003F0B46" w:rsidRDefault="00A60900">
            <w:pPr>
              <w:spacing w:line="276" w:lineRule="auto"/>
              <w:rPr>
                <w:rStyle w:val="NormalCharacter"/>
                <w:rFonts w:ascii="宋体" w:hAnsi="宋体"/>
                <w:szCs w:val="21"/>
              </w:rPr>
            </w:pPr>
          </w:p>
        </w:tc>
        <w:tc>
          <w:tcPr>
            <w:tcW w:w="9223" w:type="dxa"/>
            <w:gridSpan w:val="2"/>
            <w:tcBorders>
              <w:top w:val="single" w:sz="6" w:space="0" w:color="000000"/>
              <w:left w:val="single" w:sz="6" w:space="0" w:color="000000"/>
              <w:bottom w:val="single" w:sz="6" w:space="0" w:color="000000"/>
              <w:right w:val="single" w:sz="12" w:space="0" w:color="000000"/>
            </w:tcBorders>
          </w:tcPr>
          <w:p w14:paraId="5D82A542"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构成招标文件组成部分的“通用合同条款”、“专用合同条款”、“技术标准和要求”和“工程量清单”等章节中出现的措辞“发包人”和“承包人”，在招标投标阶段应当分别按“招标人”和“投标人”进行理解。</w:t>
            </w:r>
          </w:p>
        </w:tc>
      </w:tr>
      <w:tr w:rsidR="00A60900" w:rsidRPr="003F0B46" w14:paraId="5479B332" w14:textId="77777777">
        <w:trPr>
          <w:trHeight w:hRule="exact" w:val="366"/>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4F038106"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10.10 解释权</w:t>
            </w:r>
          </w:p>
        </w:tc>
      </w:tr>
      <w:tr w:rsidR="00A60900" w:rsidRPr="003F0B46" w14:paraId="3362F670" w14:textId="77777777">
        <w:trPr>
          <w:jc w:val="center"/>
        </w:trPr>
        <w:tc>
          <w:tcPr>
            <w:tcW w:w="10185" w:type="dxa"/>
            <w:gridSpan w:val="3"/>
            <w:tcBorders>
              <w:top w:val="single" w:sz="6" w:space="0" w:color="000000"/>
              <w:left w:val="single" w:sz="12" w:space="0" w:color="000000"/>
              <w:bottom w:val="single" w:sz="6" w:space="0" w:color="000000"/>
              <w:right w:val="single" w:sz="12" w:space="0" w:color="000000"/>
            </w:tcBorders>
          </w:tcPr>
          <w:p w14:paraId="5BDC7435"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lastRenderedPageBreak/>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w:t>
            </w:r>
            <w:r w:rsidRPr="003F0B46">
              <w:rPr>
                <w:rStyle w:val="NormalCharacter"/>
                <w:rFonts w:ascii="宋体" w:hAnsi="宋体" w:hint="eastAsia"/>
                <w:szCs w:val="21"/>
              </w:rPr>
              <w:t>招标公告</w:t>
            </w:r>
            <w:r w:rsidRPr="003F0B46">
              <w:rPr>
                <w:rStyle w:val="NormalCharacter"/>
                <w:rFonts w:ascii="宋体" w:hAnsi="宋体"/>
                <w:szCs w:val="21"/>
              </w:rPr>
              <w:t>（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rsidR="00A60900" w:rsidRPr="003F0B46" w14:paraId="4AE38801" w14:textId="77777777">
        <w:trPr>
          <w:trHeight w:val="378"/>
          <w:jc w:val="center"/>
        </w:trPr>
        <w:tc>
          <w:tcPr>
            <w:tcW w:w="10185" w:type="dxa"/>
            <w:gridSpan w:val="3"/>
            <w:tcBorders>
              <w:top w:val="single" w:sz="6" w:space="0" w:color="000000"/>
              <w:left w:val="single" w:sz="12" w:space="0" w:color="000000"/>
              <w:bottom w:val="single" w:sz="6" w:space="0" w:color="000000"/>
              <w:right w:val="single" w:sz="12" w:space="0" w:color="000000"/>
            </w:tcBorders>
            <w:vAlign w:val="center"/>
          </w:tcPr>
          <w:p w14:paraId="7694F0B7"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10.11 招标人补充的其他内容</w:t>
            </w:r>
          </w:p>
        </w:tc>
      </w:tr>
      <w:tr w:rsidR="00A60900" w:rsidRPr="003F0B46" w14:paraId="64CA982D" w14:textId="77777777">
        <w:trPr>
          <w:jc w:val="center"/>
        </w:trPr>
        <w:tc>
          <w:tcPr>
            <w:tcW w:w="10185" w:type="dxa"/>
            <w:gridSpan w:val="3"/>
            <w:tcBorders>
              <w:top w:val="single" w:sz="6" w:space="0" w:color="000000"/>
              <w:left w:val="single" w:sz="12" w:space="0" w:color="000000"/>
              <w:bottom w:val="single" w:sz="12" w:space="0" w:color="000000"/>
              <w:right w:val="single" w:sz="12" w:space="0" w:color="000000"/>
            </w:tcBorders>
          </w:tcPr>
          <w:p w14:paraId="15E55B05" w14:textId="77777777" w:rsidR="00A60900" w:rsidRPr="003F0B46" w:rsidRDefault="00D55E25">
            <w:pPr>
              <w:snapToGrid w:val="0"/>
              <w:spacing w:line="276" w:lineRule="auto"/>
            </w:pPr>
            <w:r w:rsidRPr="003F0B46">
              <w:rPr>
                <w:rFonts w:hint="eastAsia"/>
                <w:b/>
                <w:bCs/>
              </w:rPr>
              <w:t>着重说明：</w:t>
            </w:r>
            <w:r w:rsidRPr="003C6CF8">
              <w:rPr>
                <w:rFonts w:hint="eastAsia"/>
                <w:b/>
              </w:rPr>
              <w:t>招标结束后，预中标单位应无条件按照项目所在地建设主管部门要求，履行二次进场招标（公用资源交易中心公开招标）的所有程序手续，自行落实二次进场招标全部过程的队伍资源、相关投标准备，确保最终中标，以及备案手续完善以及手续未完善情况下施工可能带来的质监安监、扬尘办、城管等各项政府关系协调、手续办理，配合发包人办理质安监提前介入、施工许可证等工作，相关各项费用综合考虑到本次投标报价中，不另行计取。投标单位不配合办理二次进场招标、施工许可等手续的，招标人有权取消其中标资格，不予退还投标保证金，并向招标人支付因此造成的损失。二次进场招标须一次性完成，若造成废标重新招标、未中标的情形，投标保证金不予退还同时考核</w:t>
            </w:r>
            <w:r w:rsidRPr="003C6CF8">
              <w:rPr>
                <w:rFonts w:hint="eastAsia"/>
                <w:b/>
              </w:rPr>
              <w:t>5</w:t>
            </w:r>
            <w:r w:rsidRPr="003C6CF8">
              <w:rPr>
                <w:rFonts w:hint="eastAsia"/>
                <w:b/>
              </w:rPr>
              <w:t>万元</w:t>
            </w:r>
            <w:r w:rsidRPr="003C6CF8">
              <w:rPr>
                <w:rFonts w:hint="eastAsia"/>
                <w:b/>
              </w:rPr>
              <w:t>/</w:t>
            </w:r>
            <w:r w:rsidRPr="003C6CF8">
              <w:rPr>
                <w:rFonts w:hint="eastAsia"/>
                <w:b/>
              </w:rPr>
              <w:t>次，并承担由此给招标人造成的一切损失和工期违约。</w:t>
            </w:r>
          </w:p>
          <w:p w14:paraId="1AE17B54" w14:textId="77777777" w:rsidR="00A60900" w:rsidRPr="003F0B46" w:rsidRDefault="00D55E25">
            <w:pPr>
              <w:snapToGrid w:val="0"/>
              <w:spacing w:line="276" w:lineRule="auto"/>
            </w:pPr>
            <w:r w:rsidRPr="003F0B46">
              <w:rPr>
                <w:rFonts w:hint="eastAsia"/>
              </w:rPr>
              <w:t>（</w:t>
            </w:r>
            <w:r w:rsidRPr="003F0B46">
              <w:rPr>
                <w:rFonts w:hint="eastAsia"/>
              </w:rPr>
              <w:t>1</w:t>
            </w:r>
            <w:r w:rsidRPr="003F0B46">
              <w:rPr>
                <w:rFonts w:hint="eastAsia"/>
              </w:rPr>
              <w:t>）投标人投报的项目班子成员必须始终在工地现场管理，不得擅自更换、不得兼职其他项目，否则按合同条款执行。施工过程中如发现另行设立执行项目经理的情况，给予警告或违约金处罚，若仍不整改，视为承包人违约，招标人有权终止协议并要求赔偿损失。</w:t>
            </w:r>
          </w:p>
          <w:p w14:paraId="5744F4F2" w14:textId="77777777" w:rsidR="00A60900" w:rsidRPr="003F0B46" w:rsidRDefault="00D55E25">
            <w:pPr>
              <w:snapToGrid w:val="0"/>
              <w:spacing w:line="276" w:lineRule="auto"/>
            </w:pPr>
            <w:r w:rsidRPr="003F0B46">
              <w:rPr>
                <w:rFonts w:hint="eastAsia"/>
              </w:rPr>
              <w:t>（</w:t>
            </w:r>
            <w:r w:rsidRPr="003F0B46">
              <w:rPr>
                <w:rFonts w:hint="eastAsia"/>
              </w:rPr>
              <w:t>2</w:t>
            </w:r>
            <w:r w:rsidRPr="003F0B46">
              <w:rPr>
                <w:rFonts w:hint="eastAsia"/>
              </w:rPr>
              <w:t>）预</w:t>
            </w:r>
            <w:r w:rsidRPr="003F0B46">
              <w:t>中标</w:t>
            </w:r>
            <w:r w:rsidRPr="003F0B46">
              <w:rPr>
                <w:rFonts w:hint="eastAsia"/>
              </w:rPr>
              <w:t>单位</w:t>
            </w:r>
            <w:r w:rsidRPr="003F0B46">
              <w:t>放弃中标、因不可抗力不能履行合同、不按照招标文件要求提交履约保证金，或者被查实存在影响中标结果的违法行为等情形，不符合中标条件的，招标人可以按照评标委员会提出的中标候选人名单</w:t>
            </w:r>
            <w:r w:rsidRPr="003F0B46">
              <w:rPr>
                <w:rFonts w:hint="eastAsia"/>
              </w:rPr>
              <w:t>择优</w:t>
            </w:r>
            <w:r w:rsidRPr="003F0B46">
              <w:t>确定其他中标候选人为中标人，也可以重新招标。</w:t>
            </w:r>
          </w:p>
          <w:p w14:paraId="0B75C0EF" w14:textId="77777777" w:rsidR="00A60900" w:rsidRPr="003F0B46" w:rsidRDefault="00D55E25">
            <w:pPr>
              <w:snapToGrid w:val="0"/>
              <w:spacing w:line="276" w:lineRule="auto"/>
            </w:pPr>
            <w:r w:rsidRPr="003F0B46">
              <w:rPr>
                <w:rFonts w:hint="eastAsia"/>
              </w:rPr>
              <w:t>（</w:t>
            </w:r>
            <w:r w:rsidRPr="003F0B46">
              <w:rPr>
                <w:rFonts w:hint="eastAsia"/>
              </w:rPr>
              <w:t>3</w:t>
            </w:r>
            <w:r w:rsidRPr="003F0B46">
              <w:rPr>
                <w:rFonts w:hint="eastAsia"/>
              </w:rPr>
              <w:t>）被邀请投标单位应在邀请函要求时间内及时向招标人书面确认是否按时参加投标，未及时确认或确认参加投标后但未按时参加投标的，将对其参加重汽集团其它邀请招标项目被邀请资格产生影响。</w:t>
            </w:r>
          </w:p>
          <w:p w14:paraId="3F773C35" w14:textId="77777777" w:rsidR="00A60900" w:rsidRPr="003F0B46" w:rsidRDefault="00D55E25">
            <w:pPr>
              <w:snapToGrid w:val="0"/>
              <w:spacing w:line="276" w:lineRule="auto"/>
            </w:pPr>
            <w:r w:rsidRPr="003F0B46">
              <w:t>（</w:t>
            </w:r>
            <w:r w:rsidR="0065195B" w:rsidRPr="003F0B46">
              <w:t>4</w:t>
            </w:r>
            <w:r w:rsidRPr="003F0B46">
              <w:t>）主要合同条款见第四章合同条款及格式。</w:t>
            </w:r>
          </w:p>
          <w:p w14:paraId="5C4D9D9C" w14:textId="77777777" w:rsidR="00A60900" w:rsidRPr="003F0B46" w:rsidRDefault="00D55E25">
            <w:pPr>
              <w:snapToGrid w:val="0"/>
              <w:spacing w:line="276" w:lineRule="auto"/>
            </w:pPr>
            <w:r w:rsidRPr="003F0B46">
              <w:t>（</w:t>
            </w:r>
            <w:r w:rsidR="0065195B" w:rsidRPr="003F0B46">
              <w:t>5</w:t>
            </w:r>
            <w:r w:rsidRPr="003F0B46">
              <w:t>）防疫措施及相关费用</w:t>
            </w:r>
            <w:r w:rsidRPr="003F0B46">
              <w:rPr>
                <w:rFonts w:hint="eastAsia"/>
              </w:rPr>
              <w:t>请报价</w:t>
            </w:r>
            <w:r w:rsidRPr="003F0B46">
              <w:t>在本次投标</w:t>
            </w:r>
            <w:r w:rsidRPr="003F0B46">
              <w:rPr>
                <w:rFonts w:hint="eastAsia"/>
              </w:rPr>
              <w:t>措施费</w:t>
            </w:r>
            <w:r w:rsidRPr="003F0B46">
              <w:t>中投标人应采取有效措施，按期竣工，不因疫情延长工期。</w:t>
            </w:r>
            <w:r w:rsidRPr="003F0B46">
              <w:rPr>
                <w:rFonts w:hint="eastAsia"/>
              </w:rPr>
              <w:t>本项目措施费总价包干，无论任何变化均不作任何调整。</w:t>
            </w:r>
          </w:p>
          <w:p w14:paraId="28A45A24" w14:textId="77777777" w:rsidR="00A60900" w:rsidRPr="003F0B46" w:rsidRDefault="00D55E25">
            <w:pPr>
              <w:snapToGrid w:val="0"/>
              <w:spacing w:line="276" w:lineRule="auto"/>
            </w:pPr>
            <w:r w:rsidRPr="003F0B46">
              <w:t>（</w:t>
            </w:r>
            <w:r w:rsidR="0065195B" w:rsidRPr="003F0B46">
              <w:t>6</w:t>
            </w:r>
            <w:r w:rsidRPr="003F0B46">
              <w:t>）开标当日，投标单位的授权委托人及所有到场人员</w:t>
            </w:r>
            <w:r w:rsidRPr="003F0B46">
              <w:rPr>
                <w:rFonts w:hint="eastAsia"/>
              </w:rPr>
              <w:t>（包含但不限于本项目所报项目经理、商务负责人、造价负责人等）</w:t>
            </w:r>
            <w:r w:rsidRPr="003F0B46">
              <w:t>必须出具在本单位连续缴纳不低于</w:t>
            </w:r>
            <w:r w:rsidRPr="003F0B46">
              <w:t>1</w:t>
            </w:r>
            <w:r w:rsidRPr="003F0B46">
              <w:t>年的社保记录和证明，否则不予进入开标现场。</w:t>
            </w:r>
          </w:p>
          <w:p w14:paraId="4422E335" w14:textId="77777777" w:rsidR="00A60900" w:rsidRPr="003F0B46" w:rsidRDefault="00D55E25">
            <w:pPr>
              <w:snapToGrid w:val="0"/>
              <w:spacing w:line="276" w:lineRule="auto"/>
              <w:rPr>
                <w:b/>
                <w:bCs/>
              </w:rPr>
            </w:pPr>
            <w:r w:rsidRPr="003F0B46">
              <w:rPr>
                <w:rFonts w:hint="eastAsia"/>
                <w:b/>
                <w:bCs/>
              </w:rPr>
              <w:t>开标当日到场人员，需按照下述要求办理入园手续：</w:t>
            </w:r>
          </w:p>
          <w:p w14:paraId="097330B7" w14:textId="77777777" w:rsidR="00A60900" w:rsidRPr="003F0B46" w:rsidRDefault="00D55E25">
            <w:pPr>
              <w:snapToGrid w:val="0"/>
              <w:spacing w:line="276" w:lineRule="auto"/>
              <w:rPr>
                <w:b/>
                <w:bCs/>
              </w:rPr>
            </w:pPr>
            <w:r w:rsidRPr="003F0B46">
              <w:rPr>
                <w:rFonts w:hint="eastAsia"/>
                <w:b/>
                <w:bCs/>
              </w:rPr>
              <w:t>行程卡显示</w:t>
            </w:r>
            <w:r w:rsidRPr="003F0B46">
              <w:rPr>
                <w:rFonts w:hint="eastAsia"/>
                <w:b/>
                <w:bCs/>
              </w:rPr>
              <w:t>14</w:t>
            </w:r>
            <w:r w:rsidRPr="003F0B46">
              <w:rPr>
                <w:rFonts w:hint="eastAsia"/>
                <w:b/>
                <w:bCs/>
              </w:rPr>
              <w:t>天内均在重庆市内的访客，凭健康码绿码、</w:t>
            </w:r>
            <w:r w:rsidRPr="003F0B46">
              <w:rPr>
                <w:rFonts w:hint="eastAsia"/>
                <w:b/>
                <w:bCs/>
              </w:rPr>
              <w:t>48</w:t>
            </w:r>
            <w:r w:rsidRPr="003F0B46">
              <w:rPr>
                <w:rFonts w:hint="eastAsia"/>
                <w:b/>
                <w:bCs/>
              </w:rPr>
              <w:t>小时核酸检测阴性证明进入。</w:t>
            </w:r>
          </w:p>
          <w:p w14:paraId="23208265" w14:textId="77777777" w:rsidR="00A60900" w:rsidRPr="003F0B46" w:rsidRDefault="00D55E25">
            <w:pPr>
              <w:snapToGrid w:val="0"/>
              <w:spacing w:line="276" w:lineRule="auto"/>
              <w:rPr>
                <w:b/>
                <w:bCs/>
              </w:rPr>
            </w:pPr>
            <w:r w:rsidRPr="003F0B46">
              <w:rPr>
                <w:rFonts w:hint="eastAsia"/>
                <w:b/>
                <w:bCs/>
              </w:rPr>
              <w:t>行程卡显示</w:t>
            </w:r>
            <w:r w:rsidRPr="003F0B46">
              <w:rPr>
                <w:rFonts w:hint="eastAsia"/>
                <w:b/>
                <w:bCs/>
              </w:rPr>
              <w:t>14</w:t>
            </w:r>
            <w:r w:rsidRPr="003F0B46">
              <w:rPr>
                <w:rFonts w:hint="eastAsia"/>
                <w:b/>
                <w:bCs/>
              </w:rPr>
              <w:t>天内有过省外行程的访客，凭健康码绿码、省外</w:t>
            </w:r>
            <w:r w:rsidRPr="003F0B46">
              <w:rPr>
                <w:rFonts w:hint="eastAsia"/>
                <w:b/>
                <w:bCs/>
              </w:rPr>
              <w:t>48</w:t>
            </w:r>
            <w:r w:rsidRPr="003F0B46">
              <w:rPr>
                <w:rFonts w:hint="eastAsia"/>
                <w:b/>
                <w:bCs/>
              </w:rPr>
              <w:t>小时核酸报告和重庆市本地</w:t>
            </w:r>
            <w:r w:rsidRPr="003F0B46">
              <w:rPr>
                <w:rFonts w:hint="eastAsia"/>
                <w:b/>
                <w:bCs/>
              </w:rPr>
              <w:t>24</w:t>
            </w:r>
            <w:r w:rsidRPr="003F0B46">
              <w:rPr>
                <w:rFonts w:hint="eastAsia"/>
                <w:b/>
                <w:bCs/>
              </w:rPr>
              <w:t>小时核酸检测阴性证明进入。</w:t>
            </w:r>
          </w:p>
          <w:p w14:paraId="31373316" w14:textId="77777777" w:rsidR="00A60900" w:rsidRPr="003F0B46" w:rsidRDefault="00D55E25">
            <w:pPr>
              <w:snapToGrid w:val="0"/>
              <w:spacing w:line="276" w:lineRule="auto"/>
            </w:pPr>
            <w:r w:rsidRPr="003F0B46">
              <w:rPr>
                <w:rFonts w:hint="eastAsia"/>
              </w:rPr>
              <w:t>（</w:t>
            </w:r>
            <w:r w:rsidR="0065195B" w:rsidRPr="003F0B46">
              <w:t>7</w:t>
            </w:r>
            <w:r w:rsidRPr="003F0B46">
              <w:rPr>
                <w:rFonts w:hint="eastAsia"/>
              </w:rPr>
              <w:t>）招标文件不收取费用。</w:t>
            </w:r>
          </w:p>
          <w:p w14:paraId="2DAF9707" w14:textId="77777777" w:rsidR="00A60900" w:rsidRPr="003F0B46" w:rsidRDefault="00D55E25">
            <w:pPr>
              <w:snapToGrid w:val="0"/>
              <w:spacing w:line="276" w:lineRule="auto"/>
            </w:pPr>
            <w:r w:rsidRPr="003F0B46">
              <w:rPr>
                <w:rFonts w:hint="eastAsia"/>
              </w:rPr>
              <w:t>（</w:t>
            </w:r>
            <w:r w:rsidR="0065195B" w:rsidRPr="003F0B46">
              <w:t>8</w:t>
            </w:r>
            <w:r w:rsidRPr="003F0B46">
              <w:rPr>
                <w:rFonts w:hint="eastAsia"/>
              </w:rPr>
              <w:t>）本工程所用施工机械优先使用山东重工旗下产品。</w:t>
            </w:r>
          </w:p>
          <w:p w14:paraId="4441BEAF" w14:textId="77777777" w:rsidR="00A60900" w:rsidRPr="003F0B46" w:rsidRDefault="00D55E25">
            <w:pPr>
              <w:snapToGrid w:val="0"/>
              <w:spacing w:line="276" w:lineRule="auto"/>
            </w:pPr>
            <w:r w:rsidRPr="003F0B46">
              <w:rPr>
                <w:rFonts w:hint="eastAsia"/>
              </w:rPr>
              <w:t>（</w:t>
            </w:r>
            <w:r w:rsidR="0065195B" w:rsidRPr="003F0B46">
              <w:t>9</w:t>
            </w:r>
            <w:r w:rsidRPr="003F0B46">
              <w:rPr>
                <w:rFonts w:hint="eastAsia"/>
              </w:rPr>
              <w:t>）中标人应做好疫情防控工作，服从项目属地政府有关部门的管理要求，积极配合做好开工复工手续，施工范围现场疫情防控工作由中标施工总承包人统筹管理。防疫措施及相关费用综合考虑在本次投标报价中，不另行计取，投标人应采取有效措施，按期竣工，不因疫情延长工期。</w:t>
            </w:r>
          </w:p>
          <w:p w14:paraId="293D22EE" w14:textId="77777777" w:rsidR="00A60900" w:rsidRPr="003F0B46" w:rsidRDefault="00D55E25">
            <w:pPr>
              <w:snapToGrid w:val="0"/>
              <w:spacing w:line="276" w:lineRule="auto"/>
            </w:pPr>
            <w:r w:rsidRPr="003F0B46">
              <w:rPr>
                <w:rFonts w:hint="eastAsia"/>
              </w:rPr>
              <w:t>（</w:t>
            </w:r>
            <w:r w:rsidRPr="003F0B46">
              <w:t>1</w:t>
            </w:r>
            <w:r w:rsidR="0065195B" w:rsidRPr="003F0B46">
              <w:t>0</w:t>
            </w:r>
            <w:r w:rsidRPr="003F0B46">
              <w:rPr>
                <w:rFonts w:hint="eastAsia"/>
              </w:rPr>
              <w:t>）除招标人发出的甲供材料（设备）</w:t>
            </w:r>
            <w:r w:rsidRPr="003F0B46">
              <w:t>清单</w:t>
            </w:r>
            <w:r w:rsidRPr="003F0B46">
              <w:rPr>
                <w:rFonts w:hint="eastAsia"/>
              </w:rPr>
              <w:t>中明确的设备外，其他设备均包含在投标单位报价范围之内。</w:t>
            </w:r>
          </w:p>
          <w:p w14:paraId="2971D8C2" w14:textId="77777777" w:rsidR="00A60900" w:rsidRPr="003F0B46" w:rsidRDefault="00D55E25">
            <w:pPr>
              <w:snapToGrid w:val="0"/>
              <w:spacing w:line="276" w:lineRule="auto"/>
              <w:rPr>
                <w:b/>
                <w:bCs/>
              </w:rPr>
            </w:pPr>
            <w:r w:rsidRPr="003F0B46">
              <w:rPr>
                <w:b/>
                <w:bCs/>
              </w:rPr>
              <w:t>（</w:t>
            </w:r>
            <w:r w:rsidRPr="003F0B46">
              <w:rPr>
                <w:b/>
                <w:bCs/>
              </w:rPr>
              <w:t>1</w:t>
            </w:r>
            <w:r w:rsidR="0065195B" w:rsidRPr="003F0B46">
              <w:rPr>
                <w:b/>
                <w:bCs/>
              </w:rPr>
              <w:t>1</w:t>
            </w:r>
            <w:r w:rsidRPr="003F0B46">
              <w:rPr>
                <w:b/>
                <w:bCs/>
              </w:rPr>
              <w:t>）</w:t>
            </w:r>
            <w:r w:rsidRPr="003F0B46">
              <w:rPr>
                <w:rFonts w:hint="eastAsia"/>
                <w:b/>
                <w:bCs/>
              </w:rPr>
              <w:t>投标人须认可招标人的工作指令，包括节、假日能正常开展工作的要求。</w:t>
            </w:r>
          </w:p>
          <w:p w14:paraId="0F954B38" w14:textId="77777777" w:rsidR="00A60900" w:rsidRPr="003F0B46" w:rsidRDefault="00D55E25">
            <w:pPr>
              <w:snapToGrid w:val="0"/>
              <w:spacing w:line="276" w:lineRule="auto"/>
              <w:rPr>
                <w:b/>
                <w:bCs/>
              </w:rPr>
            </w:pPr>
            <w:r w:rsidRPr="003F0B46">
              <w:rPr>
                <w:rFonts w:hint="eastAsia"/>
                <w:b/>
                <w:bCs/>
              </w:rPr>
              <w:t>（</w:t>
            </w:r>
            <w:r w:rsidRPr="003F0B46">
              <w:rPr>
                <w:b/>
                <w:bCs/>
              </w:rPr>
              <w:t>1</w:t>
            </w:r>
            <w:r w:rsidR="0065195B" w:rsidRPr="003F0B46">
              <w:rPr>
                <w:b/>
                <w:bCs/>
              </w:rPr>
              <w:t>2</w:t>
            </w:r>
            <w:r w:rsidRPr="003F0B46">
              <w:rPr>
                <w:rFonts w:hint="eastAsia"/>
                <w:b/>
                <w:bCs/>
              </w:rPr>
              <w:t>）单位负责人为同一人或者存在控股、管理关系的不同投标人，不得参加同一合同项下的招标活动。</w:t>
            </w:r>
          </w:p>
          <w:p w14:paraId="6D73546B" w14:textId="77777777" w:rsidR="00A60900" w:rsidRPr="003F0B46" w:rsidRDefault="00D55E25" w:rsidP="00621145">
            <w:pPr>
              <w:widowControl/>
              <w:rPr>
                <w:b/>
                <w:bCs/>
              </w:rPr>
            </w:pPr>
            <w:r w:rsidRPr="003F0B46">
              <w:rPr>
                <w:b/>
                <w:bCs/>
              </w:rPr>
              <w:t>（</w:t>
            </w:r>
            <w:r w:rsidRPr="003F0B46">
              <w:rPr>
                <w:b/>
                <w:bCs/>
              </w:rPr>
              <w:t>1</w:t>
            </w:r>
            <w:r w:rsidR="0065195B" w:rsidRPr="003F0B46">
              <w:rPr>
                <w:b/>
                <w:bCs/>
              </w:rPr>
              <w:t>3</w:t>
            </w:r>
            <w:r w:rsidRPr="003F0B46">
              <w:rPr>
                <w:b/>
                <w:bCs/>
              </w:rPr>
              <w:t>）</w:t>
            </w:r>
            <w:r w:rsidRPr="003F0B46">
              <w:rPr>
                <w:rFonts w:hint="eastAsia"/>
              </w:rPr>
              <w:t>现场不提供办公区、生活区，施工方应充分考虑因疫情在场外集中居住封闭管理。施工水电，招标人提供接驳点，施工方挂表计量，费用（含损耗）缴纳至产权单位并在结算时提供缴费收据，否则在结算时按照直接费的</w:t>
            </w:r>
            <w:r w:rsidRPr="003F0B46">
              <w:rPr>
                <w:rFonts w:hint="eastAsia"/>
              </w:rPr>
              <w:t>1%</w:t>
            </w:r>
            <w:r w:rsidRPr="003F0B46">
              <w:rPr>
                <w:rFonts w:hint="eastAsia"/>
              </w:rPr>
              <w:t>扣除水电费用。</w:t>
            </w:r>
          </w:p>
          <w:p w14:paraId="7C7A8C19" w14:textId="77777777" w:rsidR="00A60900" w:rsidRPr="003F0B46" w:rsidRDefault="00D55E25">
            <w:pPr>
              <w:widowControl/>
              <w:snapToGrid w:val="0"/>
              <w:spacing w:line="276" w:lineRule="auto"/>
              <w:rPr>
                <w:b/>
                <w:bCs/>
              </w:rPr>
            </w:pPr>
            <w:r w:rsidRPr="003F0B46">
              <w:rPr>
                <w:b/>
                <w:bCs/>
              </w:rPr>
              <w:t>施工期间应服从厂区安全文明管理规定，车辆人员进出管理规定（物流运输、施工车辆，必须选用重汽品牌）以及一切厂区管理制度，如人员登记、防疫管理、禁止吸烟、特种作业、动火审批及相关安全环保检查等。</w:t>
            </w:r>
            <w:r w:rsidRPr="003F0B46">
              <w:rPr>
                <w:b/>
                <w:bCs/>
                <w:lang w:bidi="ar"/>
              </w:rPr>
              <w:t>现</w:t>
            </w:r>
            <w:r w:rsidRPr="003F0B46">
              <w:rPr>
                <w:b/>
                <w:bCs/>
                <w:lang w:bidi="ar"/>
              </w:rPr>
              <w:lastRenderedPageBreak/>
              <w:t>场不提供办公区、生活区。施工</w:t>
            </w:r>
            <w:r w:rsidRPr="003F0B46">
              <w:rPr>
                <w:rFonts w:hint="eastAsia"/>
                <w:b/>
                <w:bCs/>
                <w:lang w:bidi="ar"/>
              </w:rPr>
              <w:t>用水用电自行解决，由中标人承担。</w:t>
            </w:r>
            <w:r w:rsidRPr="003F0B46">
              <w:rPr>
                <w:b/>
                <w:bCs/>
                <w:lang w:bidi="ar"/>
              </w:rPr>
              <w:t>。中标人自行负责进场设备材料物资的看护责任，若现场发生的丢失损坏，不得以此向招标人索赔工期和费用。</w:t>
            </w:r>
          </w:p>
          <w:p w14:paraId="045D8569" w14:textId="77777777" w:rsidR="00A60900" w:rsidRPr="003F0B46" w:rsidRDefault="00D55E25">
            <w:pPr>
              <w:widowControl/>
              <w:jc w:val="left"/>
              <w:rPr>
                <w:b/>
                <w:bCs/>
              </w:rPr>
            </w:pPr>
            <w:r w:rsidRPr="003F0B46">
              <w:rPr>
                <w:rFonts w:hint="eastAsia"/>
                <w:b/>
                <w:bCs/>
                <w:kern w:val="0"/>
                <w:szCs w:val="21"/>
                <w:lang w:bidi="ar"/>
              </w:rPr>
              <w:t>（</w:t>
            </w:r>
            <w:r w:rsidRPr="003F0B46">
              <w:rPr>
                <w:b/>
                <w:bCs/>
                <w:kern w:val="0"/>
                <w:szCs w:val="21"/>
                <w:lang w:bidi="ar"/>
              </w:rPr>
              <w:t>1</w:t>
            </w:r>
            <w:r w:rsidR="0065195B" w:rsidRPr="003F0B46">
              <w:rPr>
                <w:b/>
                <w:bCs/>
                <w:kern w:val="0"/>
                <w:szCs w:val="21"/>
                <w:lang w:bidi="ar"/>
              </w:rPr>
              <w:t>4</w:t>
            </w:r>
            <w:r w:rsidRPr="003F0B46">
              <w:rPr>
                <w:rFonts w:hint="eastAsia"/>
                <w:b/>
                <w:bCs/>
                <w:kern w:val="0"/>
                <w:szCs w:val="21"/>
                <w:lang w:bidi="ar"/>
              </w:rPr>
              <w:t>）</w:t>
            </w:r>
            <w:r w:rsidRPr="003F0B46">
              <w:rPr>
                <w:rFonts w:hint="eastAsia"/>
                <w:b/>
                <w:bCs/>
                <w:szCs w:val="21"/>
                <w:lang w:bidi="ar"/>
              </w:rPr>
              <w:t>中标人自进场施工开始至交接验收前负责施工范围内的成品保护工作，包括自身自己的成品及其它施工单位的成品、半成品等，如发生损坏、更改变化，由中标人负责免费进行恢复原状。施工期间不得以进入冬雨季施工、疫情中高风险地区材料人员难进场等作为工期延误的理由，必须采取施工措施保证施工质量和进度。</w:t>
            </w:r>
          </w:p>
          <w:p w14:paraId="12D3B708" w14:textId="77777777" w:rsidR="00A60900" w:rsidRPr="003F0B46" w:rsidRDefault="00D55E25">
            <w:pPr>
              <w:snapToGrid w:val="0"/>
              <w:spacing w:line="276" w:lineRule="auto"/>
              <w:rPr>
                <w:b/>
                <w:bCs/>
              </w:rPr>
            </w:pPr>
            <w:r w:rsidRPr="003F0B46">
              <w:rPr>
                <w:rFonts w:hint="eastAsia"/>
                <w:b/>
                <w:bCs/>
              </w:rPr>
              <w:t>（</w:t>
            </w:r>
            <w:r w:rsidRPr="003F0B46">
              <w:rPr>
                <w:rFonts w:hint="eastAsia"/>
                <w:b/>
                <w:bCs/>
              </w:rPr>
              <w:t>1</w:t>
            </w:r>
            <w:r w:rsidR="0065195B" w:rsidRPr="003F0B46">
              <w:rPr>
                <w:b/>
                <w:bCs/>
              </w:rPr>
              <w:t>5</w:t>
            </w:r>
            <w:r w:rsidRPr="003F0B46">
              <w:rPr>
                <w:rFonts w:hint="eastAsia"/>
                <w:b/>
                <w:bCs/>
              </w:rPr>
              <w:t>）中标人的投标保证金，自动转为履约保证金，待本工程按期竣工验收后予以退还，因中标人原因导致工期延误产生的工期违约金直接从投标保证金中扣除。</w:t>
            </w:r>
          </w:p>
          <w:p w14:paraId="5F2175FC" w14:textId="77777777" w:rsidR="00A60900" w:rsidRPr="003F0B46" w:rsidRDefault="00D55E25">
            <w:pPr>
              <w:pStyle w:val="21"/>
              <w:widowControl/>
              <w:snapToGrid w:val="0"/>
              <w:spacing w:after="0"/>
              <w:ind w:leftChars="0" w:left="0" w:firstLineChars="0" w:firstLine="0"/>
              <w:jc w:val="both"/>
              <w:rPr>
                <w:b/>
                <w:bCs/>
              </w:rPr>
            </w:pPr>
            <w:r w:rsidRPr="003F0B46">
              <w:rPr>
                <w:rFonts w:hint="eastAsia"/>
                <w:b/>
                <w:bCs/>
              </w:rPr>
              <w:t>（</w:t>
            </w:r>
            <w:r w:rsidRPr="003F0B46">
              <w:rPr>
                <w:rFonts w:hint="eastAsia"/>
                <w:b/>
                <w:bCs/>
              </w:rPr>
              <w:t>1</w:t>
            </w:r>
            <w:r w:rsidR="0065195B" w:rsidRPr="003F0B46">
              <w:rPr>
                <w:b/>
                <w:bCs/>
              </w:rPr>
              <w:t>6</w:t>
            </w:r>
            <w:r w:rsidRPr="003F0B46">
              <w:rPr>
                <w:rFonts w:hint="eastAsia"/>
                <w:b/>
                <w:bCs/>
              </w:rPr>
              <w:t>）</w:t>
            </w:r>
            <w:r w:rsidRPr="003F0B46">
              <w:rPr>
                <w:b/>
                <w:bCs/>
              </w:rPr>
              <w:t>中标人应严格落实项目所在地的最新农民工工资保证金管理规定，负责按规定及时全额缴纳，并负责及时办理工伤保险。否则视为严重违约，除承担违约责任外，对造成的一切后果和责任自行承担。</w:t>
            </w:r>
          </w:p>
          <w:p w14:paraId="21B83AB6" w14:textId="77777777" w:rsidR="00A60900" w:rsidRPr="003F0B46" w:rsidRDefault="00D55E25">
            <w:pPr>
              <w:pStyle w:val="a0"/>
              <w:ind w:right="63"/>
              <w:rPr>
                <w:rFonts w:eastAsia="宋体"/>
                <w:b/>
                <w:bCs/>
                <w:sz w:val="21"/>
                <w:szCs w:val="24"/>
              </w:rPr>
            </w:pPr>
            <w:r w:rsidRPr="003F0B46">
              <w:rPr>
                <w:rFonts w:eastAsia="宋体" w:hint="eastAsia"/>
                <w:b/>
                <w:bCs/>
                <w:sz w:val="21"/>
                <w:szCs w:val="24"/>
              </w:rPr>
              <w:t>（</w:t>
            </w:r>
            <w:r w:rsidRPr="003F0B46">
              <w:rPr>
                <w:rFonts w:eastAsia="宋体" w:hint="eastAsia"/>
                <w:b/>
                <w:bCs/>
                <w:sz w:val="21"/>
                <w:szCs w:val="24"/>
              </w:rPr>
              <w:t>1</w:t>
            </w:r>
            <w:r w:rsidR="0065195B" w:rsidRPr="003F0B46">
              <w:rPr>
                <w:rFonts w:eastAsia="宋体"/>
                <w:b/>
                <w:bCs/>
                <w:sz w:val="21"/>
                <w:szCs w:val="24"/>
              </w:rPr>
              <w:t>7</w:t>
            </w:r>
            <w:r w:rsidRPr="003F0B46">
              <w:rPr>
                <w:rFonts w:eastAsia="宋体" w:hint="eastAsia"/>
                <w:b/>
                <w:bCs/>
                <w:sz w:val="21"/>
                <w:szCs w:val="24"/>
              </w:rPr>
              <w:t>）付款方式：半年期商业汇票。</w:t>
            </w:r>
          </w:p>
          <w:p w14:paraId="33B11CC1" w14:textId="77777777" w:rsidR="00A60900" w:rsidRPr="003F0B46" w:rsidRDefault="00D55E25">
            <w:pPr>
              <w:ind w:firstLineChars="200" w:firstLine="422"/>
              <w:rPr>
                <w:b/>
                <w:bCs/>
              </w:rPr>
            </w:pPr>
            <w:r w:rsidRPr="003F0B46">
              <w:rPr>
                <w:rFonts w:hint="eastAsia"/>
                <w:b/>
                <w:bCs/>
              </w:rPr>
              <w:t>本工程无预付款，工程款支付按月形象进度报表，经监理工程师、发包人审核后于次月底前付至工程月形象进度造价的</w:t>
            </w:r>
            <w:r w:rsidRPr="003F0B46">
              <w:rPr>
                <w:rFonts w:hint="eastAsia"/>
                <w:b/>
                <w:bCs/>
              </w:rPr>
              <w:t>80%</w:t>
            </w:r>
            <w:r w:rsidRPr="003F0B46">
              <w:rPr>
                <w:rFonts w:hint="eastAsia"/>
                <w:b/>
                <w:bCs/>
              </w:rPr>
              <w:t>。累计进度款最高付至合同签约价的</w:t>
            </w:r>
            <w:r w:rsidRPr="003F0B46">
              <w:rPr>
                <w:rFonts w:hint="eastAsia"/>
                <w:b/>
                <w:bCs/>
              </w:rPr>
              <w:t>80%</w:t>
            </w:r>
            <w:r w:rsidRPr="003F0B46">
              <w:rPr>
                <w:rFonts w:hint="eastAsia"/>
                <w:b/>
                <w:bCs/>
              </w:rPr>
              <w:t>；竣工结算审计完毕经双方签字认可后付款至工程结算款的</w:t>
            </w:r>
            <w:r w:rsidRPr="003F0B46">
              <w:rPr>
                <w:rFonts w:hint="eastAsia"/>
                <w:b/>
                <w:bCs/>
              </w:rPr>
              <w:t>97%</w:t>
            </w:r>
            <w:r w:rsidRPr="003F0B46">
              <w:rPr>
                <w:rFonts w:hint="eastAsia"/>
                <w:b/>
                <w:bCs/>
              </w:rPr>
              <w:t>，结算款的</w:t>
            </w:r>
            <w:r w:rsidRPr="003F0B46">
              <w:rPr>
                <w:rFonts w:hint="eastAsia"/>
                <w:b/>
                <w:bCs/>
              </w:rPr>
              <w:t>3%</w:t>
            </w:r>
            <w:r w:rsidRPr="003F0B46">
              <w:rPr>
                <w:rFonts w:hint="eastAsia"/>
                <w:b/>
                <w:bCs/>
              </w:rPr>
              <w:t>作为质量保修金。发包人所有款项的支付均需承包人持当批付款金额一致的符合国家要求的增值税专用发票、收据、授权委托书、经办人身份证明原件及复印件等其他发包人财务制度要求的资料办理。</w:t>
            </w:r>
          </w:p>
          <w:p w14:paraId="2CA8DA47" w14:textId="77777777" w:rsidR="00A60900" w:rsidRPr="003F0B46" w:rsidRDefault="00A60900">
            <w:pPr>
              <w:pStyle w:val="11"/>
            </w:pPr>
          </w:p>
        </w:tc>
      </w:tr>
    </w:tbl>
    <w:p w14:paraId="4B3CF401" w14:textId="77777777" w:rsidR="00A60900" w:rsidRPr="003F0B46" w:rsidRDefault="00A60900">
      <w:pPr>
        <w:pStyle w:val="a0"/>
        <w:rPr>
          <w:lang w:bidi="en-US"/>
        </w:rPr>
      </w:pPr>
      <w:bookmarkStart w:id="25" w:name="_Toc17817323"/>
      <w:bookmarkStart w:id="26" w:name="_Toc28870"/>
      <w:bookmarkStart w:id="27" w:name="_Toc16063893"/>
    </w:p>
    <w:p w14:paraId="7C69954A" w14:textId="77777777" w:rsidR="00A60900" w:rsidRPr="003F0B46" w:rsidRDefault="00D55E25">
      <w:pPr>
        <w:widowControl/>
        <w:jc w:val="left"/>
        <w:rPr>
          <w:rFonts w:ascii="Cambria" w:hAnsi="Cambria"/>
          <w:b/>
          <w:bCs/>
          <w:sz w:val="30"/>
          <w:szCs w:val="30"/>
        </w:rPr>
      </w:pPr>
      <w:r w:rsidRPr="003F0B46">
        <w:rPr>
          <w:sz w:val="30"/>
          <w:szCs w:val="30"/>
        </w:rPr>
        <w:br w:type="page"/>
      </w:r>
    </w:p>
    <w:p w14:paraId="79912A4C" w14:textId="77777777" w:rsidR="00A60900" w:rsidRPr="003F0B46" w:rsidRDefault="00D55E25">
      <w:pPr>
        <w:pStyle w:val="3"/>
        <w:spacing w:before="0" w:after="0"/>
        <w:jc w:val="left"/>
        <w:rPr>
          <w:sz w:val="30"/>
          <w:szCs w:val="30"/>
        </w:rPr>
      </w:pPr>
      <w:bookmarkStart w:id="28" w:name="_Toc111449524"/>
      <w:r w:rsidRPr="003F0B46">
        <w:rPr>
          <w:sz w:val="30"/>
          <w:szCs w:val="30"/>
        </w:rPr>
        <w:lastRenderedPageBreak/>
        <w:t xml:space="preserve">1. </w:t>
      </w:r>
      <w:r w:rsidRPr="003F0B46">
        <w:rPr>
          <w:sz w:val="30"/>
          <w:szCs w:val="30"/>
        </w:rPr>
        <w:t>总则</w:t>
      </w:r>
      <w:bookmarkEnd w:id="25"/>
      <w:bookmarkEnd w:id="26"/>
      <w:bookmarkEnd w:id="27"/>
      <w:bookmarkEnd w:id="28"/>
    </w:p>
    <w:p w14:paraId="51108D89" w14:textId="77777777" w:rsidR="00A60900" w:rsidRPr="003F0B46" w:rsidRDefault="00D55E25">
      <w:pPr>
        <w:pStyle w:val="UserStyle95"/>
        <w:spacing w:before="0" w:after="0"/>
        <w:rPr>
          <w:rStyle w:val="NormalCharacter"/>
          <w:rFonts w:ascii="宋体" w:hAnsi="宋体"/>
        </w:rPr>
      </w:pPr>
      <w:r w:rsidRPr="003F0B46">
        <w:rPr>
          <w:rStyle w:val="NormalCharacter"/>
          <w:rFonts w:ascii="宋体" w:hAnsi="宋体"/>
        </w:rPr>
        <w:t>1.1 项目概况</w:t>
      </w:r>
    </w:p>
    <w:p w14:paraId="0312983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1.1.1根据《中华人民共和国招标投标法》等有关法律、法规和规章的规定，本招标项目已具备招标条件，现对本项目施工进行招标。</w:t>
      </w:r>
    </w:p>
    <w:p w14:paraId="7B66287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1.1.2 本招标项目招标人：见投标人须知前附表。</w:t>
      </w:r>
    </w:p>
    <w:p w14:paraId="192BE0DD"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1.1.3 本项目招标代理机构：见投标人须知前附表。</w:t>
      </w:r>
    </w:p>
    <w:p w14:paraId="435E3129"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1.1.4 本招标项目名称：见投标人须知前附表。</w:t>
      </w:r>
    </w:p>
    <w:p w14:paraId="0F90D88D"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1.1.5 本招标项目建设规模：见投标人须知前附表。</w:t>
      </w:r>
    </w:p>
    <w:p w14:paraId="42D046D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1.1.6 本项目建设地点：见投标人须知前附表。</w:t>
      </w:r>
    </w:p>
    <w:p w14:paraId="4B3B0AC9"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1.2 资金来源和落实情况</w:t>
      </w:r>
    </w:p>
    <w:p w14:paraId="3319A8F2"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1.2.1 本招标项目的资金来源：见投标人须知前附表。</w:t>
      </w:r>
    </w:p>
    <w:p w14:paraId="7A73234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1.2.2 本招标项目的出资比例：见投标人须知前附表。</w:t>
      </w:r>
    </w:p>
    <w:p w14:paraId="2E1D530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1.2.3 本招标项目的资金落实情况：见投标人须知前附表。</w:t>
      </w:r>
    </w:p>
    <w:p w14:paraId="36080818"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1.3 招标范围、计划工期和质量要求</w:t>
      </w:r>
    </w:p>
    <w:p w14:paraId="6D2B498C"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1.3.1 本次招标范围：见投标人须知前附表。</w:t>
      </w:r>
    </w:p>
    <w:p w14:paraId="30B16EF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1.3.2 本项目的计划工期：见投标人须知前附表。</w:t>
      </w:r>
    </w:p>
    <w:p w14:paraId="21FB550C"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1.3.3 本项目的质量要求：见投标人须知前附表。</w:t>
      </w:r>
    </w:p>
    <w:p w14:paraId="41FA7A3C"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1.4 投标人资格要求</w:t>
      </w:r>
    </w:p>
    <w:p w14:paraId="41303793"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1.4.1投标人应具备承担本项目施工的资质条件、能力和信誉。</w:t>
      </w:r>
    </w:p>
    <w:p w14:paraId="71D0CBD4"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（1）资质条件：见投标人须知前附表；</w:t>
      </w:r>
    </w:p>
    <w:p w14:paraId="72288484"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（2）财务要求：见投标人须知前附表；</w:t>
      </w:r>
    </w:p>
    <w:p w14:paraId="1770A993"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（3）信誉要求：见投标人须知前附表；</w:t>
      </w:r>
    </w:p>
    <w:p w14:paraId="58263C5A" w14:textId="77777777" w:rsidR="00A60900" w:rsidRPr="003F0B46" w:rsidRDefault="00D55E25">
      <w:pPr>
        <w:spacing w:line="360" w:lineRule="auto"/>
        <w:ind w:firstLineChars="350" w:firstLine="735"/>
        <w:rPr>
          <w:rStyle w:val="NormalCharacter"/>
          <w:rFonts w:ascii="宋体" w:hAnsi="宋体"/>
        </w:rPr>
      </w:pPr>
      <w:r w:rsidRPr="003F0B46">
        <w:rPr>
          <w:rStyle w:val="NormalCharacter"/>
          <w:rFonts w:ascii="宋体" w:hAnsi="宋体"/>
        </w:rPr>
        <w:t>（4）项目经理资格：见投标人须知前附表；</w:t>
      </w:r>
    </w:p>
    <w:p w14:paraId="4DE61B44" w14:textId="77777777" w:rsidR="00A60900" w:rsidRPr="003F0B46" w:rsidRDefault="00D55E25">
      <w:pPr>
        <w:spacing w:line="360" w:lineRule="auto"/>
        <w:ind w:firstLineChars="350" w:firstLine="735"/>
        <w:rPr>
          <w:rStyle w:val="NormalCharacter"/>
          <w:rFonts w:ascii="宋体" w:hAnsi="宋体"/>
        </w:rPr>
      </w:pPr>
      <w:r w:rsidRPr="003F0B46">
        <w:rPr>
          <w:rStyle w:val="NormalCharacter"/>
          <w:rFonts w:ascii="宋体" w:hAnsi="宋体"/>
        </w:rPr>
        <w:t>（5）其他要求：见投标人须知前附表。</w:t>
      </w:r>
    </w:p>
    <w:p w14:paraId="0FB0DFFD" w14:textId="77777777" w:rsidR="00A60900" w:rsidRPr="003F0B46" w:rsidRDefault="00D55E25">
      <w:pPr>
        <w:spacing w:line="360" w:lineRule="auto"/>
        <w:ind w:firstLineChars="350" w:firstLine="735"/>
        <w:rPr>
          <w:rStyle w:val="NormalCharacter"/>
          <w:rFonts w:ascii="宋体" w:hAnsi="宋体"/>
        </w:rPr>
      </w:pPr>
      <w:r w:rsidRPr="003F0B46">
        <w:rPr>
          <w:rStyle w:val="NormalCharacter"/>
          <w:rFonts w:ascii="宋体" w:hAnsi="宋体"/>
        </w:rPr>
        <w:t>1.4.2 本工程不接受联合体投标；</w:t>
      </w:r>
    </w:p>
    <w:p w14:paraId="0F8DB00D" w14:textId="77777777" w:rsidR="00A60900" w:rsidRPr="003F0B46" w:rsidRDefault="00D55E25">
      <w:pPr>
        <w:spacing w:line="360" w:lineRule="auto"/>
        <w:ind w:firstLineChars="350" w:firstLine="735"/>
        <w:rPr>
          <w:rStyle w:val="NormalCharacter"/>
          <w:rFonts w:ascii="宋体" w:hAnsi="宋体"/>
        </w:rPr>
      </w:pPr>
      <w:r w:rsidRPr="003F0B46">
        <w:rPr>
          <w:rStyle w:val="NormalCharacter"/>
          <w:rFonts w:ascii="宋体" w:hAnsi="宋体"/>
        </w:rPr>
        <w:t>1.4.3 投标人不得存在下列情形之一：</w:t>
      </w:r>
    </w:p>
    <w:p w14:paraId="49A78C9B"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 xml:space="preserve">（1）为招标人不具有独立法人资格的附属机构（单位）； </w:t>
      </w:r>
    </w:p>
    <w:p w14:paraId="3BCA04C1"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 xml:space="preserve">（2）为本项目前期准备提供设计或咨询服务的，但设计施工总承包的除外； </w:t>
      </w:r>
    </w:p>
    <w:p w14:paraId="50252FE9"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（3）为本项目的监理人；</w:t>
      </w:r>
    </w:p>
    <w:p w14:paraId="3DABE8A5"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（4）为本项目的代建人；</w:t>
      </w:r>
    </w:p>
    <w:p w14:paraId="0708C41B"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lastRenderedPageBreak/>
        <w:t xml:space="preserve">（5）为本项目提供招标代理服务的； </w:t>
      </w:r>
    </w:p>
    <w:p w14:paraId="76580231"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（6）与本项目的监理人或代建人或招标代理机构同为一个法定代表人的；</w:t>
      </w:r>
    </w:p>
    <w:p w14:paraId="29590F75"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（7）与本项目的监理人或代建人或招标代理机构相互控股或参股的；</w:t>
      </w:r>
    </w:p>
    <w:p w14:paraId="58B2C682"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（8）与本项目的监理人或代建人或招标代理机构相互任职或工作的；</w:t>
      </w:r>
    </w:p>
    <w:p w14:paraId="5D763C3F"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 xml:space="preserve">（9）被责令停业的； </w:t>
      </w:r>
    </w:p>
    <w:p w14:paraId="1BF2209E"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 xml:space="preserve">（10）被暂停或取消投标资格的； </w:t>
      </w:r>
    </w:p>
    <w:p w14:paraId="32DA1E2C"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（11）财产被接管或冻结的；</w:t>
      </w:r>
    </w:p>
    <w:p w14:paraId="74C4507A"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（12）在最近三年内有骗取中标或严重违约或重大工程质量问题的。</w:t>
      </w:r>
    </w:p>
    <w:p w14:paraId="2A505800"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1.5 费用承担</w:t>
      </w:r>
    </w:p>
    <w:p w14:paraId="674CBF4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投标人准备和参加投标活动发生的费用自理。招标代理费由中标单位支付。</w:t>
      </w:r>
    </w:p>
    <w:p w14:paraId="065216DB"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1.6 保密</w:t>
      </w:r>
    </w:p>
    <w:p w14:paraId="164374CD"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 xml:space="preserve">参与招标投标活动的各方应对招标文件和投标文件中的商业和技术等秘密保密，违者应对由此造成的后果承担法律责任。 </w:t>
      </w:r>
    </w:p>
    <w:p w14:paraId="34E49A84"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1.7 语言文字</w:t>
      </w:r>
    </w:p>
    <w:p w14:paraId="41087CB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除专用术语外，与招标投标有关的语言均使用中文。必要时专用术语应附有中文注释。</w:t>
      </w:r>
    </w:p>
    <w:p w14:paraId="7DA54C3F"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1.8 计量单位</w:t>
      </w:r>
    </w:p>
    <w:p w14:paraId="496B0FF0"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所有计量均采用中华人民共和国法定计量单位。</w:t>
      </w:r>
    </w:p>
    <w:p w14:paraId="2B4F3830"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1.9 踏勘现场</w:t>
      </w:r>
    </w:p>
    <w:p w14:paraId="192B66A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 xml:space="preserve">1.9.1 投标人须知前附表规定组织踏勘现场的，招标人按投标人须知前附表规定的时间、地点组织投标人踏勘项目现场。 </w:t>
      </w:r>
    </w:p>
    <w:p w14:paraId="310DC6A5"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1.9.2 投标人踏勘现场发生的费用自理。</w:t>
      </w:r>
    </w:p>
    <w:p w14:paraId="788A87B2"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1.9.3 除招标人的原因外，投标人自行负责在踏勘现场中所发生的人员伤亡和财产损失。</w:t>
      </w:r>
    </w:p>
    <w:p w14:paraId="7584BD1C"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1.9.4 招标人在踏勘现场中介绍的工程场地和相关的周边环境情况，供投标人在编制投标文件时参考，招标人不对投标人据此作出的判断和决策负责。</w:t>
      </w:r>
    </w:p>
    <w:p w14:paraId="0057C859"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1.10 投标预备会</w:t>
      </w:r>
    </w:p>
    <w:p w14:paraId="42ADA478" w14:textId="77777777" w:rsidR="00A60900" w:rsidRPr="003F0B46" w:rsidRDefault="00D55E25">
      <w:pPr>
        <w:spacing w:line="360" w:lineRule="auto"/>
        <w:ind w:firstLineChars="270" w:firstLine="567"/>
        <w:rPr>
          <w:rStyle w:val="NormalCharacter"/>
          <w:rFonts w:ascii="宋体" w:hAnsi="宋体"/>
        </w:rPr>
      </w:pPr>
      <w:r w:rsidRPr="003F0B46">
        <w:rPr>
          <w:rStyle w:val="NormalCharacter"/>
          <w:rFonts w:ascii="宋体" w:hAnsi="宋体"/>
        </w:rPr>
        <w:t>按投标人须知前附表规定不召开投标预备会。</w:t>
      </w:r>
    </w:p>
    <w:p w14:paraId="1A8B7AE5"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1.11 工程分包</w:t>
      </w:r>
    </w:p>
    <w:p w14:paraId="73F6693F" w14:textId="77777777" w:rsidR="00A60900" w:rsidRPr="003F0B46" w:rsidRDefault="00D55E25">
      <w:pPr>
        <w:spacing w:line="360" w:lineRule="auto"/>
        <w:ind w:firstLineChars="270" w:firstLine="567"/>
        <w:rPr>
          <w:rStyle w:val="NormalCharacter"/>
          <w:rFonts w:ascii="宋体" w:hAnsi="宋体"/>
        </w:rPr>
      </w:pPr>
      <w:r w:rsidRPr="003F0B46">
        <w:rPr>
          <w:rStyle w:val="NormalCharacter"/>
          <w:rFonts w:ascii="宋体" w:hAnsi="宋体"/>
        </w:rPr>
        <w:t>详见投标人须知前附表。</w:t>
      </w:r>
    </w:p>
    <w:p w14:paraId="4F308FB8"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1.12 偏离</w:t>
      </w:r>
    </w:p>
    <w:p w14:paraId="15066D2C" w14:textId="77777777" w:rsidR="00A60900" w:rsidRPr="003F0B46" w:rsidRDefault="00D55E25">
      <w:pPr>
        <w:spacing w:line="360" w:lineRule="auto"/>
        <w:ind w:firstLineChars="221" w:firstLine="464"/>
        <w:rPr>
          <w:rStyle w:val="NormalCharacter"/>
          <w:rFonts w:ascii="宋体" w:hAnsi="宋体"/>
        </w:rPr>
      </w:pPr>
      <w:r w:rsidRPr="003F0B46">
        <w:rPr>
          <w:rStyle w:val="NormalCharacter"/>
          <w:rFonts w:ascii="宋体" w:hAnsi="宋体"/>
        </w:rPr>
        <w:t>不允许。</w:t>
      </w:r>
    </w:p>
    <w:p w14:paraId="3296F6F8" w14:textId="77777777" w:rsidR="00A60900" w:rsidRPr="003F0B46" w:rsidRDefault="00D55E25">
      <w:pPr>
        <w:pStyle w:val="3"/>
        <w:spacing w:before="0" w:after="0"/>
        <w:jc w:val="left"/>
        <w:rPr>
          <w:sz w:val="30"/>
          <w:szCs w:val="30"/>
        </w:rPr>
      </w:pPr>
      <w:bookmarkStart w:id="29" w:name="_Toc11696"/>
      <w:bookmarkStart w:id="30" w:name="_Toc16063894"/>
      <w:bookmarkStart w:id="31" w:name="_Toc111449525"/>
      <w:bookmarkStart w:id="32" w:name="_Toc17817324"/>
      <w:r w:rsidRPr="003F0B46">
        <w:rPr>
          <w:sz w:val="30"/>
          <w:szCs w:val="30"/>
        </w:rPr>
        <w:lastRenderedPageBreak/>
        <w:t xml:space="preserve">2. </w:t>
      </w:r>
      <w:r w:rsidRPr="003F0B46">
        <w:rPr>
          <w:sz w:val="30"/>
          <w:szCs w:val="30"/>
        </w:rPr>
        <w:t>招标文件</w:t>
      </w:r>
      <w:bookmarkEnd w:id="29"/>
      <w:bookmarkEnd w:id="30"/>
      <w:bookmarkEnd w:id="31"/>
      <w:bookmarkEnd w:id="32"/>
    </w:p>
    <w:p w14:paraId="648D5498"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2.1 招标文件的组成</w:t>
      </w:r>
    </w:p>
    <w:p w14:paraId="1CF33685"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 xml:space="preserve">　　本招标文件包括：</w:t>
      </w:r>
    </w:p>
    <w:p w14:paraId="397F43FD"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（1）</w:t>
      </w:r>
      <w:r w:rsidRPr="003F0B46">
        <w:rPr>
          <w:rStyle w:val="NormalCharacter"/>
          <w:rFonts w:ascii="宋体" w:hAnsi="宋体" w:hint="eastAsia"/>
        </w:rPr>
        <w:t>招标公告</w:t>
      </w:r>
      <w:r w:rsidRPr="003F0B46">
        <w:rPr>
          <w:rStyle w:val="NormalCharacter"/>
          <w:rFonts w:ascii="宋体" w:hAnsi="宋体"/>
        </w:rPr>
        <w:t>；</w:t>
      </w:r>
    </w:p>
    <w:p w14:paraId="6260192D"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（2）投标人须知；</w:t>
      </w:r>
    </w:p>
    <w:p w14:paraId="1BB2AC24"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（3）评标办法；</w:t>
      </w:r>
    </w:p>
    <w:p w14:paraId="30829DEC"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（4）合同条款及格式；</w:t>
      </w:r>
    </w:p>
    <w:p w14:paraId="1DF12D18"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 xml:space="preserve">（5）工程量清单； </w:t>
      </w:r>
    </w:p>
    <w:p w14:paraId="485BBAB3"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 xml:space="preserve">（6）图纸； </w:t>
      </w:r>
    </w:p>
    <w:p w14:paraId="02163BB9"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 xml:space="preserve">（7）技术标准和要求； </w:t>
      </w:r>
    </w:p>
    <w:p w14:paraId="29FDE1C1"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（8）投标文件格式；</w:t>
      </w:r>
    </w:p>
    <w:p w14:paraId="0BCA6FC7"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（9）投标人须知前附表规定的其他材料。</w:t>
      </w:r>
    </w:p>
    <w:p w14:paraId="702ED46C"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根据本章</w:t>
      </w:r>
      <w:r w:rsidRPr="003F0B46">
        <w:rPr>
          <w:rStyle w:val="af7"/>
          <w:rFonts w:ascii="宋体" w:hAnsi="宋体"/>
          <w:color w:val="auto"/>
          <w:sz w:val="21"/>
        </w:rPr>
        <w:t>第2.2款</w:t>
      </w:r>
      <w:r w:rsidRPr="003F0B46">
        <w:rPr>
          <w:rStyle w:val="NormalCharacter"/>
          <w:rFonts w:ascii="宋体" w:hAnsi="宋体"/>
        </w:rPr>
        <w:t>和</w:t>
      </w:r>
      <w:r w:rsidRPr="003F0B46">
        <w:rPr>
          <w:rStyle w:val="af7"/>
          <w:rFonts w:ascii="宋体" w:hAnsi="宋体"/>
          <w:color w:val="auto"/>
          <w:sz w:val="21"/>
        </w:rPr>
        <w:t>第2.3款</w:t>
      </w:r>
      <w:r w:rsidRPr="003F0B46">
        <w:rPr>
          <w:rStyle w:val="NormalCharacter"/>
          <w:rFonts w:ascii="宋体" w:hAnsi="宋体"/>
        </w:rPr>
        <w:t>对招标文件所作的澄清、修改，构成招标文件的组成部分。</w:t>
      </w:r>
    </w:p>
    <w:p w14:paraId="4F9816BD"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2.2 招标文件的澄清</w:t>
      </w:r>
    </w:p>
    <w:p w14:paraId="18AD32E5"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2.2.1投标人应仔细阅读和检查招标文件的全部内容。</w:t>
      </w:r>
      <w:r w:rsidRPr="003F0B46">
        <w:rPr>
          <w:rStyle w:val="NormalCharacter"/>
          <w:rFonts w:ascii="宋体" w:hAnsi="宋体"/>
          <w:szCs w:val="21"/>
        </w:rPr>
        <w:t>如发现缺页或附件不全，应及时向招标人提出，以便补齐。</w:t>
      </w:r>
      <w:r w:rsidRPr="003F0B46">
        <w:rPr>
          <w:rStyle w:val="NormalCharacter"/>
          <w:rFonts w:ascii="宋体" w:hAnsi="宋体"/>
        </w:rPr>
        <w:t>如有疑问，应在投标人须知前附表规定的时间前以书面形式（包括邮件、传真等可以有形地表现所载内容的形式，下同），要求招标人对招标文件予以澄清。</w:t>
      </w:r>
    </w:p>
    <w:p w14:paraId="478633B0"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2.2.2 招标文件的澄清将在投标人须知前附表规定的投标截止时间2天前以书面形式发给所有购买招标文件的投标人，但不指明澄清问题的来源。如果澄清发出的时间距投标截止时间不足2天，相应延长投标截止时间。</w:t>
      </w:r>
    </w:p>
    <w:p w14:paraId="0279BF22"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2.2.3 投标人在收到澄清后，应在投标人须知前附表规定的时间内以书面形式通知招标人，确认已收到该澄清。</w:t>
      </w:r>
    </w:p>
    <w:p w14:paraId="13A626D0"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2.3 招标文件的修改</w:t>
      </w:r>
    </w:p>
    <w:p w14:paraId="682BBA8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 xml:space="preserve">2.3.1 在投标截止时间2天前，招标人可以书面形式修改招标文件，并通知所有已购买招标文件的投标人。如果修改招标文件的时间距投标截止时间不足2天，相应延长投标截止时间。 </w:t>
      </w:r>
    </w:p>
    <w:p w14:paraId="709FAA0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2.3.2 投标人收到修改内容后，应在投标人须知前附表规定的时间内以书面形式通知招标人，确认已收到该修改。</w:t>
      </w:r>
    </w:p>
    <w:p w14:paraId="384AB858" w14:textId="77777777" w:rsidR="00A60900" w:rsidRPr="003F0B46" w:rsidRDefault="00D55E25">
      <w:pPr>
        <w:pStyle w:val="3"/>
        <w:spacing w:before="0" w:after="0"/>
        <w:jc w:val="left"/>
        <w:rPr>
          <w:sz w:val="30"/>
          <w:szCs w:val="30"/>
        </w:rPr>
      </w:pPr>
      <w:bookmarkStart w:id="33" w:name="_Toc16063895"/>
      <w:bookmarkStart w:id="34" w:name="_Toc111449526"/>
      <w:bookmarkStart w:id="35" w:name="_Toc24274"/>
      <w:bookmarkStart w:id="36" w:name="_Toc17817325"/>
      <w:r w:rsidRPr="003F0B46">
        <w:rPr>
          <w:sz w:val="30"/>
          <w:szCs w:val="30"/>
        </w:rPr>
        <w:t xml:space="preserve">3. </w:t>
      </w:r>
      <w:r w:rsidRPr="003F0B46">
        <w:rPr>
          <w:sz w:val="30"/>
          <w:szCs w:val="30"/>
        </w:rPr>
        <w:t>投标文件</w:t>
      </w:r>
      <w:bookmarkEnd w:id="33"/>
      <w:bookmarkEnd w:id="34"/>
      <w:bookmarkEnd w:id="35"/>
      <w:bookmarkEnd w:id="36"/>
    </w:p>
    <w:p w14:paraId="258ECDBB"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3.1 投标文件的组成</w:t>
      </w:r>
    </w:p>
    <w:p w14:paraId="72773687" w14:textId="77777777" w:rsidR="00A60900" w:rsidRPr="003F0B46" w:rsidRDefault="00D55E25">
      <w:pPr>
        <w:spacing w:line="360" w:lineRule="auto"/>
        <w:ind w:firstLine="465"/>
        <w:rPr>
          <w:rStyle w:val="NormalCharacter"/>
          <w:rFonts w:ascii="宋体" w:hAnsi="宋体"/>
        </w:rPr>
      </w:pPr>
      <w:r w:rsidRPr="003F0B46">
        <w:rPr>
          <w:rStyle w:val="NormalCharacter"/>
          <w:rFonts w:ascii="宋体" w:hAnsi="宋体"/>
        </w:rPr>
        <w:t>3.1.1投标文件应包括下列内容：</w:t>
      </w:r>
    </w:p>
    <w:p w14:paraId="6273D0B4"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lastRenderedPageBreak/>
        <w:t>（1）投标函及投标函附录；</w:t>
      </w:r>
    </w:p>
    <w:p w14:paraId="101A6661"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（2）法定代表人身份证明或附有法定代表人身份证明的授权委托书；</w:t>
      </w:r>
    </w:p>
    <w:p w14:paraId="5FD65AAC"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（3）联合体协议书（如有）；</w:t>
      </w:r>
    </w:p>
    <w:p w14:paraId="3D61649B"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（4）投标保证金；</w:t>
      </w:r>
    </w:p>
    <w:p w14:paraId="5C5D6C44"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（5）商务报价（含已标价工程量清单）；</w:t>
      </w:r>
    </w:p>
    <w:p w14:paraId="070F645E" w14:textId="77777777" w:rsidR="00A60900" w:rsidRPr="003F0B46" w:rsidRDefault="00D55E25">
      <w:pPr>
        <w:spacing w:line="360" w:lineRule="auto"/>
        <w:ind w:firstLineChars="171" w:firstLine="359"/>
        <w:rPr>
          <w:rStyle w:val="NormalCharacter"/>
          <w:rFonts w:ascii="宋体" w:hAnsi="宋体"/>
        </w:rPr>
      </w:pPr>
      <w:bookmarkStart w:id="37" w:name="_Toc22048063"/>
      <w:r w:rsidRPr="003F0B46">
        <w:rPr>
          <w:rStyle w:val="NormalCharacter"/>
          <w:rFonts w:ascii="宋体" w:hAnsi="宋体" w:hint="eastAsia"/>
        </w:rPr>
        <w:t>（6）</w:t>
      </w:r>
      <w:r w:rsidRPr="003F0B46">
        <w:rPr>
          <w:rStyle w:val="NormalCharacter"/>
          <w:rFonts w:ascii="宋体" w:hAnsi="宋体"/>
        </w:rPr>
        <w:t>施工组织设计</w:t>
      </w:r>
      <w:bookmarkEnd w:id="37"/>
    </w:p>
    <w:p w14:paraId="748A20B1"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hint="eastAsia"/>
        </w:rPr>
        <w:t>（7）</w:t>
      </w:r>
      <w:r w:rsidRPr="003F0B46">
        <w:rPr>
          <w:rStyle w:val="NormalCharacter"/>
          <w:rFonts w:ascii="宋体" w:hAnsi="宋体"/>
        </w:rPr>
        <w:t>项目管理机构</w:t>
      </w:r>
    </w:p>
    <w:p w14:paraId="72152F7E"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w:t>
      </w:r>
      <w:r w:rsidRPr="003F0B46">
        <w:rPr>
          <w:rStyle w:val="NormalCharacter"/>
          <w:rFonts w:ascii="宋体" w:hAnsi="宋体" w:hint="eastAsia"/>
        </w:rPr>
        <w:t>8</w:t>
      </w:r>
      <w:r w:rsidRPr="003F0B46">
        <w:rPr>
          <w:rStyle w:val="NormalCharacter"/>
          <w:rFonts w:ascii="宋体" w:hAnsi="宋体"/>
        </w:rPr>
        <w:t>）</w:t>
      </w:r>
      <w:r w:rsidRPr="003F0B46">
        <w:rPr>
          <w:rStyle w:val="NormalCharacter"/>
          <w:rFonts w:ascii="宋体" w:hAnsi="宋体" w:hint="eastAsia"/>
        </w:rPr>
        <w:t>甲限乙购</w:t>
      </w:r>
      <w:r w:rsidRPr="003F0B46">
        <w:rPr>
          <w:rStyle w:val="NormalCharacter"/>
          <w:rFonts w:ascii="宋体" w:hAnsi="宋体"/>
        </w:rPr>
        <w:t>材料（设备）品牌</w:t>
      </w:r>
      <w:r w:rsidRPr="003F0B46">
        <w:rPr>
          <w:rStyle w:val="NormalCharacter"/>
          <w:rFonts w:ascii="宋体" w:hAnsi="宋体" w:hint="eastAsia"/>
        </w:rPr>
        <w:t>表</w:t>
      </w:r>
      <w:r w:rsidRPr="003F0B46">
        <w:rPr>
          <w:rStyle w:val="NormalCharacter"/>
          <w:rFonts w:ascii="宋体" w:hAnsi="宋体"/>
        </w:rPr>
        <w:t xml:space="preserve">； </w:t>
      </w:r>
    </w:p>
    <w:p w14:paraId="31CBE518" w14:textId="77777777" w:rsidR="00A60900" w:rsidRPr="003F0B46" w:rsidRDefault="00D55E25">
      <w:pPr>
        <w:spacing w:line="360" w:lineRule="auto"/>
        <w:ind w:firstLineChars="171" w:firstLine="359"/>
        <w:rPr>
          <w:rStyle w:val="NormalCharacter"/>
          <w:rFonts w:ascii="宋体" w:hAnsi="宋体"/>
          <w:szCs w:val="22"/>
        </w:rPr>
      </w:pPr>
      <w:r w:rsidRPr="003F0B46">
        <w:rPr>
          <w:rStyle w:val="NormalCharacter"/>
          <w:rFonts w:ascii="宋体" w:hAnsi="宋体"/>
        </w:rPr>
        <w:t>（</w:t>
      </w:r>
      <w:r w:rsidRPr="003F0B46">
        <w:rPr>
          <w:rStyle w:val="NormalCharacter"/>
          <w:rFonts w:ascii="宋体" w:hAnsi="宋体" w:hint="eastAsia"/>
        </w:rPr>
        <w:t>9</w:t>
      </w:r>
      <w:r w:rsidRPr="003F0B46">
        <w:rPr>
          <w:rStyle w:val="NormalCharacter"/>
          <w:rFonts w:ascii="宋体" w:hAnsi="宋体"/>
        </w:rPr>
        <w:t>）</w:t>
      </w:r>
      <w:r w:rsidRPr="003F0B46">
        <w:rPr>
          <w:rStyle w:val="NormalCharacter"/>
          <w:rFonts w:ascii="宋体" w:hAnsi="宋体" w:hint="eastAsia"/>
          <w:szCs w:val="22"/>
        </w:rPr>
        <w:t>非甲限、乙购主要</w:t>
      </w:r>
      <w:r w:rsidRPr="003F0B46">
        <w:rPr>
          <w:rStyle w:val="NormalCharacter"/>
          <w:rFonts w:ascii="宋体" w:hAnsi="宋体"/>
          <w:szCs w:val="22"/>
        </w:rPr>
        <w:t>材料（设备）品牌</w:t>
      </w:r>
      <w:r w:rsidRPr="003F0B46">
        <w:rPr>
          <w:rStyle w:val="NormalCharacter"/>
          <w:rFonts w:ascii="宋体" w:hAnsi="宋体" w:hint="eastAsia"/>
          <w:szCs w:val="22"/>
        </w:rPr>
        <w:t>表</w:t>
      </w:r>
      <w:r w:rsidRPr="003F0B46">
        <w:rPr>
          <w:rStyle w:val="NormalCharacter"/>
          <w:rFonts w:ascii="宋体" w:hAnsi="宋体"/>
          <w:szCs w:val="22"/>
        </w:rPr>
        <w:t>；</w:t>
      </w:r>
    </w:p>
    <w:p w14:paraId="762087FB" w14:textId="77777777" w:rsidR="00A60900" w:rsidRPr="003F0B46" w:rsidRDefault="00D55E25">
      <w:pPr>
        <w:spacing w:line="360" w:lineRule="auto"/>
        <w:ind w:firstLineChars="171" w:firstLine="359"/>
        <w:rPr>
          <w:rFonts w:ascii="宋体" w:hAnsi="宋体"/>
        </w:rPr>
      </w:pPr>
      <w:r w:rsidRPr="003F0B46">
        <w:rPr>
          <w:rStyle w:val="NormalCharacter"/>
          <w:rFonts w:ascii="宋体" w:hAnsi="宋体"/>
          <w:szCs w:val="22"/>
        </w:rPr>
        <w:t>（</w:t>
      </w:r>
      <w:r w:rsidRPr="003F0B46">
        <w:rPr>
          <w:rStyle w:val="NormalCharacter"/>
          <w:rFonts w:ascii="宋体" w:hAnsi="宋体" w:hint="eastAsia"/>
          <w:szCs w:val="22"/>
        </w:rPr>
        <w:t>10</w:t>
      </w:r>
      <w:r w:rsidRPr="003F0B46">
        <w:rPr>
          <w:rStyle w:val="NormalCharacter"/>
          <w:rFonts w:ascii="宋体" w:hAnsi="宋体"/>
          <w:szCs w:val="22"/>
        </w:rPr>
        <w:t>）投标人须知</w:t>
      </w:r>
      <w:r w:rsidRPr="003F0B46">
        <w:rPr>
          <w:rStyle w:val="NormalCharacter"/>
          <w:rFonts w:ascii="宋体" w:hAnsi="宋体"/>
        </w:rPr>
        <w:t>前附表规定的其他材料</w:t>
      </w:r>
      <w:r w:rsidRPr="003F0B46">
        <w:rPr>
          <w:rStyle w:val="NormalCharacter"/>
          <w:rFonts w:ascii="宋体" w:hAnsi="宋体" w:hint="eastAsia"/>
        </w:rPr>
        <w:t>；</w:t>
      </w:r>
    </w:p>
    <w:p w14:paraId="590DA636" w14:textId="77777777" w:rsidR="00A60900" w:rsidRPr="003F0B46" w:rsidRDefault="00D55E25">
      <w:pPr>
        <w:numPr>
          <w:ilvl w:val="0"/>
          <w:numId w:val="1"/>
        </w:numPr>
        <w:spacing w:line="360" w:lineRule="auto"/>
        <w:ind w:firstLineChars="171" w:firstLine="359"/>
        <w:rPr>
          <w:rFonts w:ascii="宋体" w:hAnsi="宋体"/>
        </w:rPr>
      </w:pPr>
      <w:r w:rsidRPr="003F0B46">
        <w:rPr>
          <w:rStyle w:val="NormalCharacter"/>
          <w:rFonts w:ascii="宋体" w:hAnsi="宋体"/>
        </w:rPr>
        <w:t>资格审查文件。</w:t>
      </w:r>
    </w:p>
    <w:p w14:paraId="7BAE5389"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 xml:space="preserve">3.1.2 投标人须知前附表规定不接受联合体投标的，或投标人没有组成联合体的，投标文件不包括本章第3.1.1（3）目所指的联合体协议书。 </w:t>
      </w:r>
    </w:p>
    <w:p w14:paraId="69C79A84"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3.2 投标报价</w:t>
      </w:r>
    </w:p>
    <w:p w14:paraId="297F9B9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3.2.1 投标人应按</w:t>
      </w:r>
      <w:r w:rsidRPr="003F0B46">
        <w:rPr>
          <w:rStyle w:val="af7"/>
          <w:rFonts w:ascii="宋体" w:hAnsi="宋体"/>
          <w:color w:val="auto"/>
          <w:sz w:val="21"/>
        </w:rPr>
        <w:t>第五章“工程量清单”</w:t>
      </w:r>
      <w:r w:rsidRPr="003F0B46">
        <w:rPr>
          <w:rStyle w:val="NormalCharacter"/>
          <w:rFonts w:ascii="宋体" w:hAnsi="宋体"/>
        </w:rPr>
        <w:t>的要求填写相应表格。</w:t>
      </w:r>
    </w:p>
    <w:p w14:paraId="1F8096F8"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3.2.2 投标人在投标截止时间前修改投标函中的投标总报价，应同时修改</w:t>
      </w:r>
      <w:r w:rsidRPr="003F0B46">
        <w:rPr>
          <w:rStyle w:val="af7"/>
          <w:rFonts w:ascii="宋体" w:hAnsi="宋体"/>
          <w:color w:val="auto"/>
          <w:sz w:val="21"/>
        </w:rPr>
        <w:t>第五章“工程量清单”</w:t>
      </w:r>
      <w:r w:rsidRPr="003F0B46">
        <w:rPr>
          <w:rStyle w:val="NormalCharacter"/>
          <w:rFonts w:ascii="宋体" w:hAnsi="宋体"/>
        </w:rPr>
        <w:t>中的相应报价。此修改须符合本章</w:t>
      </w:r>
      <w:r w:rsidRPr="003F0B46">
        <w:rPr>
          <w:rStyle w:val="af7"/>
          <w:rFonts w:ascii="宋体" w:hAnsi="宋体"/>
          <w:color w:val="auto"/>
          <w:sz w:val="21"/>
        </w:rPr>
        <w:t>第4.3款</w:t>
      </w:r>
      <w:r w:rsidRPr="003F0B46">
        <w:rPr>
          <w:rStyle w:val="NormalCharacter"/>
          <w:rFonts w:ascii="宋体" w:hAnsi="宋体"/>
        </w:rPr>
        <w:t>的有关要求。</w:t>
      </w:r>
    </w:p>
    <w:p w14:paraId="232C7AE4"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3.3 投标有效期</w:t>
      </w:r>
    </w:p>
    <w:p w14:paraId="7C734BA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3.3.1 在投标人须知前附表规定的投标有效期内，投标人不得要求撤销或修改其投标文件。</w:t>
      </w:r>
    </w:p>
    <w:p w14:paraId="6E2A22CD"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3.3.2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61860A48"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3.4 投标保证金</w:t>
      </w:r>
    </w:p>
    <w:p w14:paraId="6E455714"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3.4.1 投标人在递交投标文件的同时，应按投标人须知前附表规定的金额和形式递交投标保证金，并作为其投标文件的组成部分。联合体投标的，其投标保证金由牵头人递交，并应符合投标人须知前附表的规定。</w:t>
      </w:r>
    </w:p>
    <w:p w14:paraId="752A7BD2"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3.4.2 投标人不按本章第3.4.1项要求提交投标保证金的，其投标文件作废标处理。</w:t>
      </w:r>
    </w:p>
    <w:p w14:paraId="79DD144E" w14:textId="77777777" w:rsidR="00A60900" w:rsidRPr="003F0B46" w:rsidRDefault="00D55E25">
      <w:pPr>
        <w:spacing w:line="360" w:lineRule="auto"/>
        <w:ind w:firstLineChars="200" w:firstLine="420"/>
        <w:rPr>
          <w:rStyle w:val="NormalCharacter"/>
          <w:rFonts w:ascii="宋体" w:hAnsi="宋体"/>
          <w:shd w:val="pct10" w:color="auto" w:fill="FFFFFF"/>
        </w:rPr>
      </w:pPr>
      <w:r w:rsidRPr="003F0B46">
        <w:rPr>
          <w:rStyle w:val="NormalCharacter"/>
          <w:rFonts w:ascii="宋体" w:hAnsi="宋体"/>
        </w:rPr>
        <w:t>3.4.3未中标的投标人投标保证金将在中标通知书发出后</w:t>
      </w:r>
      <w:r w:rsidRPr="003F0B46">
        <w:rPr>
          <w:rStyle w:val="NormalCharacter"/>
          <w:rFonts w:ascii="宋体" w:hAnsi="宋体" w:hint="eastAsia"/>
        </w:rPr>
        <w:t>15-20</w:t>
      </w:r>
      <w:r w:rsidRPr="003F0B46">
        <w:rPr>
          <w:rStyle w:val="NormalCharacter"/>
          <w:rFonts w:ascii="宋体" w:hAnsi="宋体"/>
        </w:rPr>
        <w:t>日内予以</w:t>
      </w:r>
      <w:r w:rsidRPr="003F0B46">
        <w:rPr>
          <w:rStyle w:val="NormalCharacter"/>
          <w:rFonts w:ascii="宋体" w:hAnsi="宋体" w:hint="eastAsia"/>
        </w:rPr>
        <w:t>无息</w:t>
      </w:r>
      <w:r w:rsidRPr="003F0B46">
        <w:rPr>
          <w:rStyle w:val="NormalCharacter"/>
          <w:rFonts w:ascii="宋体" w:hAnsi="宋体"/>
        </w:rPr>
        <w:t>退还。中标人的投标保证金将在招标人与中标人签订施工合同后</w:t>
      </w:r>
      <w:r w:rsidRPr="003F0B46">
        <w:rPr>
          <w:rStyle w:val="NormalCharacter"/>
          <w:rFonts w:ascii="宋体" w:hAnsi="宋体" w:hint="eastAsia"/>
        </w:rPr>
        <w:t>15-20</w:t>
      </w:r>
      <w:r w:rsidRPr="003F0B46">
        <w:rPr>
          <w:rStyle w:val="NormalCharacter"/>
          <w:rFonts w:ascii="宋体" w:hAnsi="宋体"/>
        </w:rPr>
        <w:t>日内予以</w:t>
      </w:r>
      <w:r w:rsidRPr="003F0B46">
        <w:rPr>
          <w:rStyle w:val="NormalCharacter"/>
          <w:rFonts w:ascii="宋体" w:hAnsi="宋体" w:hint="eastAsia"/>
        </w:rPr>
        <w:t>无息</w:t>
      </w:r>
      <w:r w:rsidRPr="003F0B46">
        <w:rPr>
          <w:rStyle w:val="NormalCharacter"/>
          <w:rFonts w:ascii="宋体" w:hAnsi="宋体"/>
        </w:rPr>
        <w:t>退还。</w:t>
      </w:r>
    </w:p>
    <w:p w14:paraId="3160FFA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 xml:space="preserve">3.4.4 有下列情形之一的，投标保证金将不予退还： </w:t>
      </w:r>
    </w:p>
    <w:p w14:paraId="713B90BD" w14:textId="77777777" w:rsidR="00A60900" w:rsidRPr="003F0B46" w:rsidRDefault="00D55E25">
      <w:pPr>
        <w:spacing w:line="360" w:lineRule="auto"/>
        <w:ind w:firstLineChars="200" w:firstLine="420"/>
        <w:rPr>
          <w:rFonts w:ascii="宋体" w:hAnsi="宋体"/>
        </w:rPr>
      </w:pPr>
      <w:r w:rsidRPr="003F0B46">
        <w:rPr>
          <w:rFonts w:ascii="宋体" w:hAnsi="宋体"/>
        </w:rPr>
        <w:t>（1）投标人在规定的投标有效期内撤销或修改其投标文件</w:t>
      </w:r>
      <w:r w:rsidRPr="003F0B46">
        <w:rPr>
          <w:rFonts w:ascii="宋体" w:hAnsi="宋体" w:hint="eastAsia"/>
        </w:rPr>
        <w:t>的</w:t>
      </w:r>
      <w:r w:rsidRPr="003F0B46">
        <w:rPr>
          <w:rFonts w:ascii="宋体" w:hAnsi="宋体"/>
        </w:rPr>
        <w:t>；</w:t>
      </w:r>
    </w:p>
    <w:p w14:paraId="152C86EB" w14:textId="77777777" w:rsidR="00A60900" w:rsidRPr="003F0B46" w:rsidRDefault="00D55E25">
      <w:pPr>
        <w:spacing w:line="360" w:lineRule="auto"/>
        <w:ind w:firstLineChars="200" w:firstLine="420"/>
        <w:rPr>
          <w:rFonts w:ascii="宋体" w:hAnsi="宋体"/>
        </w:rPr>
      </w:pPr>
      <w:r w:rsidRPr="003F0B46">
        <w:rPr>
          <w:rFonts w:ascii="宋体" w:hAnsi="宋体" w:hint="eastAsia"/>
        </w:rPr>
        <w:lastRenderedPageBreak/>
        <w:t>（2）投标人在投标过程中被查实有串标、围标、陪标等违规违纪行为的；;</w:t>
      </w:r>
    </w:p>
    <w:p w14:paraId="68409A58" w14:textId="77777777" w:rsidR="00A60900" w:rsidRPr="003F0B46" w:rsidRDefault="00D55E25">
      <w:pPr>
        <w:spacing w:line="360" w:lineRule="auto"/>
        <w:ind w:firstLineChars="200" w:firstLine="420"/>
        <w:rPr>
          <w:rFonts w:ascii="宋体" w:hAnsi="宋体"/>
        </w:rPr>
      </w:pPr>
      <w:r w:rsidRPr="003F0B46">
        <w:rPr>
          <w:rFonts w:ascii="宋体" w:hAnsi="宋体" w:hint="eastAsia"/>
        </w:rPr>
        <w:t>（3）截至开标前3天，投标人无正当理由、未以书面形式向招标人递交说明而在投标截止日不来投标的；</w:t>
      </w:r>
    </w:p>
    <w:p w14:paraId="116E0BEC" w14:textId="77777777" w:rsidR="00A60900" w:rsidRPr="003F0B46" w:rsidRDefault="00D55E25">
      <w:pPr>
        <w:spacing w:line="360" w:lineRule="auto"/>
        <w:ind w:firstLineChars="200" w:firstLine="420"/>
        <w:rPr>
          <w:rFonts w:ascii="宋体" w:hAnsi="宋体"/>
        </w:rPr>
      </w:pPr>
      <w:r w:rsidRPr="003F0B46">
        <w:rPr>
          <w:rFonts w:ascii="宋体" w:hAnsi="宋体" w:hint="eastAsia"/>
        </w:rPr>
        <w:t>（4）投标人递送投标文件后，无正当理由放弃投标的；</w:t>
      </w:r>
    </w:p>
    <w:p w14:paraId="45CC0A11" w14:textId="77777777" w:rsidR="00A60900" w:rsidRPr="003F0B46" w:rsidRDefault="00D55E25">
      <w:pPr>
        <w:spacing w:line="360" w:lineRule="auto"/>
        <w:ind w:firstLineChars="200" w:firstLine="420"/>
        <w:rPr>
          <w:rFonts w:ascii="宋体" w:hAnsi="宋体"/>
        </w:rPr>
      </w:pPr>
      <w:r w:rsidRPr="003F0B46">
        <w:rPr>
          <w:rFonts w:ascii="宋体" w:hAnsi="宋体" w:hint="eastAsia"/>
        </w:rPr>
        <w:t xml:space="preserve"> (5）自中标通知书发出之日起30日内，中标人无正当理由不与招标人签订合同的；</w:t>
      </w:r>
    </w:p>
    <w:p w14:paraId="3FAB03E5" w14:textId="77777777" w:rsidR="00A60900" w:rsidRPr="003F0B46" w:rsidRDefault="00D55E25">
      <w:pPr>
        <w:spacing w:line="360" w:lineRule="auto"/>
        <w:ind w:firstLineChars="200" w:firstLine="420"/>
      </w:pPr>
      <w:r w:rsidRPr="003F0B46">
        <w:rPr>
          <w:rFonts w:ascii="宋体" w:hAnsi="宋体" w:hint="eastAsia"/>
        </w:rPr>
        <w:t xml:space="preserve"> (6）投标人有违约违规行为或被投诉、举报的，在调查处理期间，保证金暂不退还，待调查处理结束后按有关规定处理。</w:t>
      </w:r>
    </w:p>
    <w:p w14:paraId="1EC13A3E"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3.5 备选投标方案</w:t>
      </w:r>
    </w:p>
    <w:p w14:paraId="75E40C0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除投标人须知前附表另有规定外，投标人不得递交备选投标方案。</w:t>
      </w:r>
    </w:p>
    <w:p w14:paraId="48AE4887"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3.6 投标文件的编制</w:t>
      </w:r>
    </w:p>
    <w:p w14:paraId="612130B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3.6.1投标文件应按</w:t>
      </w:r>
      <w:r w:rsidRPr="003F0B46">
        <w:rPr>
          <w:rStyle w:val="af7"/>
          <w:rFonts w:ascii="宋体" w:hAnsi="宋体"/>
          <w:color w:val="auto"/>
          <w:sz w:val="21"/>
        </w:rPr>
        <w:t>第八章“投标文件格式”</w:t>
      </w:r>
      <w:r w:rsidRPr="003F0B46">
        <w:rPr>
          <w:rStyle w:val="NormalCharacter"/>
          <w:rFonts w:ascii="宋体" w:hAnsi="宋体"/>
        </w:rPr>
        <w:t>进行编写，如有必要，可以增加附页，作为投标文件的组成部分。其中，投标函附录在满足招标文件实质性要求的基础上，可以提出比招标文件要求更有利于招标人的承诺。</w:t>
      </w:r>
    </w:p>
    <w:p w14:paraId="5157D0B9" w14:textId="77777777" w:rsidR="00A60900" w:rsidRPr="003F0B46" w:rsidRDefault="00D55E25">
      <w:pPr>
        <w:spacing w:line="360" w:lineRule="auto"/>
        <w:ind w:firstLineChars="200" w:firstLine="420"/>
        <w:rPr>
          <w:rStyle w:val="NormalCharacter"/>
          <w:rFonts w:ascii="宋体" w:hAnsi="宋体"/>
          <w:szCs w:val="21"/>
        </w:rPr>
      </w:pPr>
      <w:r w:rsidRPr="003F0B46">
        <w:rPr>
          <w:rStyle w:val="NormalCharacter"/>
          <w:rFonts w:ascii="宋体" w:hAnsi="宋体"/>
        </w:rPr>
        <w:t>3.6.2 投标文件应当对招标文件有关</w:t>
      </w:r>
      <w:r w:rsidRPr="003F0B46">
        <w:rPr>
          <w:rStyle w:val="NormalCharacter"/>
          <w:rFonts w:ascii="宋体" w:hAnsi="宋体"/>
          <w:szCs w:val="21"/>
        </w:rPr>
        <w:t>工期、投标有效期、质量要求、技术标准和要求、招标范围等实质性内容作出响应。</w:t>
      </w:r>
    </w:p>
    <w:p w14:paraId="30EF3208"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3.6.3投标文件应用不褪色的材料书写或打印，并由投标人的法定代表人（或其委托代理人）签字（或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14:paraId="635F3B2A" w14:textId="77777777" w:rsidR="00A60900" w:rsidRPr="003F0B46" w:rsidRDefault="00D55E25">
      <w:pPr>
        <w:spacing w:line="400" w:lineRule="exact"/>
        <w:ind w:firstLineChars="200" w:firstLine="420"/>
        <w:rPr>
          <w:rStyle w:val="NormalCharacter"/>
          <w:rFonts w:ascii="宋体" w:hAnsi="宋体"/>
        </w:rPr>
      </w:pPr>
      <w:r w:rsidRPr="003F0B46">
        <w:rPr>
          <w:rStyle w:val="NormalCharacter"/>
          <w:rFonts w:ascii="宋体" w:hAnsi="宋体"/>
        </w:rPr>
        <w:t>3.6.4投标文件正本一份,副本份数详见投标须知前附表，资格审查文件一份（不分正、副本，单独成册）。正本和副本的封面上应清楚地标记“正本”或“副本”的字样。当副本和正本不一致时，以正本为准。</w:t>
      </w:r>
    </w:p>
    <w:p w14:paraId="576DA76D" w14:textId="77777777" w:rsidR="00A60900" w:rsidRPr="003F0B46" w:rsidRDefault="00D55E25">
      <w:pPr>
        <w:spacing w:line="400" w:lineRule="exact"/>
        <w:ind w:firstLineChars="200" w:firstLine="420"/>
        <w:rPr>
          <w:rStyle w:val="NormalCharacter"/>
          <w:rFonts w:ascii="宋体" w:hAnsi="宋体"/>
        </w:rPr>
      </w:pPr>
      <w:r w:rsidRPr="003F0B46">
        <w:rPr>
          <w:rStyle w:val="NormalCharacter"/>
          <w:rFonts w:ascii="宋体" w:hAnsi="宋体"/>
        </w:rPr>
        <w:t>3.6.5投标文件的正本与副本及资格审查文件应分别装订成册，并编制目录，具体装订要求见投标人须知前附表规定。</w:t>
      </w:r>
    </w:p>
    <w:p w14:paraId="24BCF364" w14:textId="77777777" w:rsidR="00A60900" w:rsidRPr="003F0B46" w:rsidRDefault="00D55E25">
      <w:pPr>
        <w:pStyle w:val="3"/>
        <w:spacing w:before="0" w:after="0"/>
        <w:jc w:val="left"/>
        <w:rPr>
          <w:sz w:val="30"/>
          <w:szCs w:val="30"/>
        </w:rPr>
      </w:pPr>
      <w:bookmarkStart w:id="38" w:name="_Toc16063896"/>
      <w:bookmarkStart w:id="39" w:name="_Toc17817326"/>
      <w:bookmarkStart w:id="40" w:name="_Toc111449527"/>
      <w:bookmarkStart w:id="41" w:name="_Toc23160"/>
      <w:r w:rsidRPr="003F0B46">
        <w:rPr>
          <w:sz w:val="30"/>
          <w:szCs w:val="30"/>
        </w:rPr>
        <w:t xml:space="preserve">4. </w:t>
      </w:r>
      <w:r w:rsidRPr="003F0B46">
        <w:rPr>
          <w:sz w:val="30"/>
          <w:szCs w:val="30"/>
        </w:rPr>
        <w:t>投标</w:t>
      </w:r>
      <w:bookmarkEnd w:id="38"/>
      <w:bookmarkEnd w:id="39"/>
      <w:bookmarkEnd w:id="40"/>
      <w:bookmarkEnd w:id="41"/>
    </w:p>
    <w:p w14:paraId="7FD2014A" w14:textId="77777777" w:rsidR="00A60900" w:rsidRPr="003F0B46" w:rsidRDefault="00D55E25">
      <w:pPr>
        <w:pStyle w:val="UserStyle95"/>
        <w:spacing w:before="0" w:after="0"/>
        <w:rPr>
          <w:rStyle w:val="NormalCharacter"/>
          <w:rFonts w:ascii="宋体" w:hAnsi="宋体"/>
        </w:rPr>
      </w:pPr>
      <w:r w:rsidRPr="003F0B46">
        <w:rPr>
          <w:rStyle w:val="NormalCharacter"/>
          <w:rFonts w:ascii="宋体" w:hAnsi="宋体"/>
          <w:sz w:val="24"/>
        </w:rPr>
        <w:t>4.1 投标文件的密封和标记</w:t>
      </w:r>
    </w:p>
    <w:p w14:paraId="36887C6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4.1.1除资格审查文件单独密封包装外，投标文件（商务标+技术标）的正本、副本（共2个包封）分开密封包装，电子文档（内容包含全部投标文件）单独密封包装，唱标单单独密封包装。所有封套的每个封口处均应加盖投标人单位公章。</w:t>
      </w:r>
    </w:p>
    <w:p w14:paraId="2D19537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4.1.2投标文件的封套上应清楚地标记“正本”或“副本”或“资格审查文件”或“唱标单”或“电子文档”等字样，封套上应写明的其他内容见投标人须知前附表。</w:t>
      </w:r>
    </w:p>
    <w:p w14:paraId="3FA399C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lastRenderedPageBreak/>
        <w:t>4.1.3 未按本章第4.1.1项或第4.1.2项要求密封和加写标记的投标文件，招标人不予受理。</w:t>
      </w:r>
    </w:p>
    <w:p w14:paraId="024E4A53"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4.2 投标文件的递交</w:t>
      </w:r>
    </w:p>
    <w:p w14:paraId="1085F10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4.2.1 投标人应在本章</w:t>
      </w:r>
      <w:r w:rsidRPr="003F0B46">
        <w:rPr>
          <w:rStyle w:val="af7"/>
          <w:rFonts w:ascii="宋体" w:hAnsi="宋体"/>
          <w:color w:val="auto"/>
          <w:sz w:val="21"/>
        </w:rPr>
        <w:t>第2.2.2项</w:t>
      </w:r>
      <w:r w:rsidRPr="003F0B46">
        <w:rPr>
          <w:rStyle w:val="NormalCharacter"/>
          <w:rFonts w:ascii="宋体" w:hAnsi="宋体"/>
        </w:rPr>
        <w:t>规定的投标截止时间前递交投标文件。</w:t>
      </w:r>
    </w:p>
    <w:p w14:paraId="7D7C46B9"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4.2.2 投标人递交投标文件的地点：见投标人须知前附表。</w:t>
      </w:r>
    </w:p>
    <w:p w14:paraId="23B22C5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4.2.3 除投标人须知前附表另有规定外，投标人所递交的投标文件不予退还。</w:t>
      </w:r>
    </w:p>
    <w:p w14:paraId="055C705C"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4.2.4 招标人收到投标文件后，向投标人出具签收凭证。</w:t>
      </w:r>
    </w:p>
    <w:p w14:paraId="464F2FF8"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4.2.5 逾期送达的或者未送达指定地点的投标文件，招标人不予受理。</w:t>
      </w:r>
    </w:p>
    <w:p w14:paraId="66F01FEC"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4.3 投标文件的修改与撤回</w:t>
      </w:r>
    </w:p>
    <w:p w14:paraId="250590F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4.3.1 在本章</w:t>
      </w:r>
      <w:r w:rsidRPr="003F0B46">
        <w:rPr>
          <w:rStyle w:val="af7"/>
          <w:rFonts w:ascii="宋体" w:hAnsi="宋体"/>
          <w:color w:val="auto"/>
          <w:sz w:val="21"/>
        </w:rPr>
        <w:t>第2.2.2项</w:t>
      </w:r>
      <w:r w:rsidRPr="003F0B46">
        <w:rPr>
          <w:rStyle w:val="NormalCharacter"/>
          <w:rFonts w:ascii="宋体" w:hAnsi="宋体"/>
        </w:rPr>
        <w:t>规定的投标截止时间前，投标人可以修改或撤回已递交的投标文件，但应以书面形式通知招标人。</w:t>
      </w:r>
    </w:p>
    <w:p w14:paraId="6197A46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4.3.2 投标人修改或撤回已递交投标文件的书面通知应按照本章</w:t>
      </w:r>
      <w:r w:rsidRPr="003F0B46">
        <w:rPr>
          <w:rStyle w:val="af7"/>
          <w:rFonts w:ascii="宋体" w:hAnsi="宋体"/>
          <w:color w:val="auto"/>
          <w:sz w:val="21"/>
        </w:rPr>
        <w:t>第3.6.3项</w:t>
      </w:r>
      <w:r w:rsidRPr="003F0B46">
        <w:rPr>
          <w:rStyle w:val="NormalCharacter"/>
          <w:rFonts w:ascii="宋体" w:hAnsi="宋体"/>
        </w:rPr>
        <w:t>的要求签字或盖章。招标人收到书面通知后，向投标人出具签收凭证。</w:t>
      </w:r>
    </w:p>
    <w:p w14:paraId="118AFE9A"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4.3.3 修改的内容为投标文件的组成部分。修改的投标文件应按照本章</w:t>
      </w:r>
      <w:r w:rsidRPr="003F0B46">
        <w:rPr>
          <w:rStyle w:val="af7"/>
          <w:rFonts w:ascii="宋体" w:hAnsi="宋体"/>
          <w:color w:val="auto"/>
          <w:sz w:val="21"/>
        </w:rPr>
        <w:t>第3条</w:t>
      </w:r>
      <w:r w:rsidRPr="003F0B46">
        <w:rPr>
          <w:rStyle w:val="NormalCharacter"/>
          <w:rFonts w:ascii="宋体" w:hAnsi="宋体"/>
        </w:rPr>
        <w:t>、</w:t>
      </w:r>
      <w:r w:rsidRPr="003F0B46">
        <w:rPr>
          <w:rStyle w:val="af7"/>
          <w:rFonts w:ascii="宋体" w:hAnsi="宋体"/>
          <w:color w:val="auto"/>
          <w:sz w:val="21"/>
        </w:rPr>
        <w:t>第4条</w:t>
      </w:r>
      <w:r w:rsidRPr="003F0B46">
        <w:rPr>
          <w:rStyle w:val="NormalCharacter"/>
          <w:rFonts w:ascii="宋体" w:hAnsi="宋体"/>
        </w:rPr>
        <w:t>规定进行编制、密封、标记和递交，并标明“修改”字样。</w:t>
      </w:r>
    </w:p>
    <w:p w14:paraId="1C56251A" w14:textId="77777777" w:rsidR="00A60900" w:rsidRPr="003F0B46" w:rsidRDefault="00D55E25">
      <w:pPr>
        <w:pStyle w:val="3"/>
        <w:spacing w:before="0" w:after="0"/>
        <w:jc w:val="left"/>
        <w:rPr>
          <w:sz w:val="30"/>
          <w:szCs w:val="30"/>
        </w:rPr>
      </w:pPr>
      <w:bookmarkStart w:id="42" w:name="_Toc9815"/>
      <w:bookmarkStart w:id="43" w:name="_Toc17817327"/>
      <w:bookmarkStart w:id="44" w:name="_Toc111449528"/>
      <w:bookmarkStart w:id="45" w:name="_Toc16063897"/>
      <w:r w:rsidRPr="003F0B46">
        <w:rPr>
          <w:sz w:val="30"/>
          <w:szCs w:val="30"/>
        </w:rPr>
        <w:t xml:space="preserve">5. </w:t>
      </w:r>
      <w:r w:rsidRPr="003F0B46">
        <w:rPr>
          <w:sz w:val="30"/>
          <w:szCs w:val="30"/>
        </w:rPr>
        <w:t>开标</w:t>
      </w:r>
      <w:bookmarkEnd w:id="42"/>
      <w:bookmarkEnd w:id="43"/>
      <w:bookmarkEnd w:id="44"/>
      <w:bookmarkEnd w:id="45"/>
    </w:p>
    <w:p w14:paraId="2FDA110A" w14:textId="77777777" w:rsidR="00A60900" w:rsidRPr="003F0B46" w:rsidRDefault="00D55E25">
      <w:pPr>
        <w:pStyle w:val="UserStyle95"/>
        <w:spacing w:before="0" w:after="0" w:line="360" w:lineRule="auto"/>
        <w:rPr>
          <w:rStyle w:val="NormalCharacter"/>
          <w:rFonts w:ascii="宋体" w:hAnsi="宋体"/>
          <w:sz w:val="24"/>
          <w:szCs w:val="24"/>
        </w:rPr>
      </w:pPr>
      <w:r w:rsidRPr="003F0B46">
        <w:rPr>
          <w:rStyle w:val="NormalCharacter"/>
          <w:rFonts w:ascii="宋体" w:hAnsi="宋体"/>
          <w:sz w:val="24"/>
          <w:szCs w:val="24"/>
        </w:rPr>
        <w:t>5.1 开标时间和地点5.1 开标时间和地点</w:t>
      </w:r>
    </w:p>
    <w:p w14:paraId="5BCC881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招标人在本章</w:t>
      </w:r>
      <w:r w:rsidRPr="003F0B46">
        <w:rPr>
          <w:rStyle w:val="af7"/>
          <w:rFonts w:ascii="宋体" w:hAnsi="宋体"/>
          <w:color w:val="auto"/>
          <w:sz w:val="21"/>
        </w:rPr>
        <w:t>第2.2.2项</w:t>
      </w:r>
      <w:r w:rsidRPr="003F0B46">
        <w:rPr>
          <w:rStyle w:val="NormalCharacter"/>
          <w:rFonts w:ascii="宋体" w:hAnsi="宋体"/>
        </w:rPr>
        <w:t>规定的投标截止时间（开标时间）和投标人须知前附表规定的地点公开开标，并邀请所有投标人的法定代表人或其委托代理人准时参加。</w:t>
      </w:r>
    </w:p>
    <w:p w14:paraId="508EDEC8"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5.2 开标程序</w:t>
      </w:r>
    </w:p>
    <w:p w14:paraId="1405907A" w14:textId="77777777" w:rsidR="00A60900" w:rsidRPr="003F0B46" w:rsidRDefault="00D55E25">
      <w:pPr>
        <w:spacing w:line="400" w:lineRule="exact"/>
        <w:ind w:firstLineChars="200" w:firstLine="420"/>
        <w:rPr>
          <w:rStyle w:val="NormalCharacter"/>
          <w:rFonts w:ascii="宋体" w:hAnsi="宋体"/>
        </w:rPr>
      </w:pPr>
      <w:r w:rsidRPr="003F0B46">
        <w:rPr>
          <w:rStyle w:val="NormalCharacter"/>
          <w:rFonts w:ascii="宋体" w:hAnsi="宋体"/>
        </w:rPr>
        <w:t>主持人按下列程序进行开标：</w:t>
      </w:r>
    </w:p>
    <w:p w14:paraId="3484486D" w14:textId="77777777" w:rsidR="00A60900" w:rsidRPr="003F0B46" w:rsidRDefault="00D55E25">
      <w:pPr>
        <w:spacing w:line="400" w:lineRule="exact"/>
        <w:ind w:firstLineChars="200" w:firstLine="420"/>
        <w:rPr>
          <w:rStyle w:val="NormalCharacter"/>
          <w:rFonts w:ascii="宋体" w:hAnsi="宋体"/>
          <w:szCs w:val="22"/>
        </w:rPr>
      </w:pPr>
      <w:bookmarkStart w:id="46" w:name="_Toc16063898"/>
      <w:bookmarkStart w:id="47" w:name="_Toc630"/>
      <w:bookmarkStart w:id="48" w:name="_Toc17817328"/>
      <w:r w:rsidRPr="003F0B46">
        <w:rPr>
          <w:rStyle w:val="NormalCharacter"/>
          <w:rFonts w:ascii="宋体" w:hAnsi="宋体" w:hint="eastAsia"/>
          <w:szCs w:val="22"/>
        </w:rPr>
        <w:t>（1）宣读开标纪律；</w:t>
      </w:r>
    </w:p>
    <w:p w14:paraId="51DB489A" w14:textId="77777777" w:rsidR="00A60900" w:rsidRPr="003F0B46" w:rsidRDefault="00D55E25">
      <w:pPr>
        <w:spacing w:line="400" w:lineRule="exact"/>
        <w:ind w:firstLineChars="200" w:firstLine="420"/>
        <w:rPr>
          <w:rStyle w:val="NormalCharacter"/>
          <w:rFonts w:ascii="宋体" w:hAnsi="宋体"/>
          <w:szCs w:val="22"/>
        </w:rPr>
      </w:pPr>
      <w:r w:rsidRPr="003F0B46">
        <w:rPr>
          <w:rStyle w:val="NormalCharacter"/>
          <w:rFonts w:ascii="宋体" w:hAnsi="宋体" w:hint="eastAsia"/>
          <w:szCs w:val="22"/>
        </w:rPr>
        <w:t>（2）公布在投标截止时间前递交投标文件的投标人名称，并点名确认投标人的法定代表人或其委托代理人是否到场；</w:t>
      </w:r>
    </w:p>
    <w:p w14:paraId="647D0EF7" w14:textId="77777777" w:rsidR="00A60900" w:rsidRPr="003F0B46" w:rsidRDefault="00D55E25">
      <w:pPr>
        <w:spacing w:line="400" w:lineRule="exact"/>
        <w:ind w:firstLineChars="200" w:firstLine="420"/>
        <w:rPr>
          <w:rStyle w:val="NormalCharacter"/>
          <w:rFonts w:ascii="宋体" w:hAnsi="宋体"/>
          <w:szCs w:val="22"/>
        </w:rPr>
      </w:pPr>
      <w:r w:rsidRPr="003F0B46">
        <w:rPr>
          <w:rStyle w:val="NormalCharacter"/>
          <w:rFonts w:ascii="宋体" w:hAnsi="宋体" w:hint="eastAsia"/>
          <w:szCs w:val="22"/>
        </w:rPr>
        <w:t>（3）宣布招标人、唱标人等有关单位；</w:t>
      </w:r>
    </w:p>
    <w:p w14:paraId="2CB3FD76" w14:textId="77777777" w:rsidR="00A60900" w:rsidRPr="003F0B46" w:rsidRDefault="00D55E25">
      <w:pPr>
        <w:spacing w:line="400" w:lineRule="exact"/>
        <w:ind w:firstLineChars="200" w:firstLine="420"/>
        <w:rPr>
          <w:rStyle w:val="NormalCharacter"/>
          <w:rFonts w:ascii="宋体" w:hAnsi="宋体"/>
          <w:szCs w:val="22"/>
        </w:rPr>
      </w:pPr>
      <w:r w:rsidRPr="003F0B46">
        <w:rPr>
          <w:rStyle w:val="NormalCharacter"/>
          <w:rFonts w:ascii="宋体" w:hAnsi="宋体" w:hint="eastAsia"/>
          <w:szCs w:val="22"/>
        </w:rPr>
        <w:t>（4）由招标人核验投标单位的相关证件（相关证件要求详见投标人须知前附表第10.5条），并宣布核验结果；</w:t>
      </w:r>
    </w:p>
    <w:p w14:paraId="100F68A5" w14:textId="77777777" w:rsidR="00A60900" w:rsidRPr="003F0B46" w:rsidRDefault="00D55E25">
      <w:pPr>
        <w:spacing w:line="400" w:lineRule="exact"/>
        <w:ind w:firstLineChars="200" w:firstLine="420"/>
        <w:rPr>
          <w:rStyle w:val="NormalCharacter"/>
          <w:rFonts w:ascii="宋体" w:hAnsi="宋体"/>
          <w:szCs w:val="22"/>
        </w:rPr>
      </w:pPr>
      <w:r w:rsidRPr="003F0B46">
        <w:rPr>
          <w:rStyle w:val="NormalCharacter"/>
          <w:rFonts w:ascii="宋体" w:hAnsi="宋体" w:hint="eastAsia"/>
          <w:szCs w:val="22"/>
        </w:rPr>
        <w:t>（5）由招标人代表或投标人推选的代表检查投标文件的密封情况并予以签字确认；</w:t>
      </w:r>
    </w:p>
    <w:p w14:paraId="3A2E2E13" w14:textId="77777777" w:rsidR="00A60900" w:rsidRPr="003F0B46" w:rsidRDefault="00D55E25">
      <w:pPr>
        <w:spacing w:line="400" w:lineRule="exact"/>
        <w:ind w:firstLineChars="200" w:firstLine="420"/>
        <w:rPr>
          <w:rStyle w:val="NormalCharacter"/>
          <w:rFonts w:ascii="宋体" w:hAnsi="宋体"/>
          <w:szCs w:val="22"/>
        </w:rPr>
      </w:pPr>
      <w:r w:rsidRPr="003F0B46">
        <w:rPr>
          <w:rStyle w:val="NormalCharacter"/>
          <w:rFonts w:ascii="宋体" w:hAnsi="宋体" w:hint="eastAsia"/>
          <w:szCs w:val="22"/>
        </w:rPr>
        <w:t>（6）按照宣布的开标顺序当众开标，公布投标人名称、项目名称、投标报价、质量目标、工期及其他内容，并记录在案；</w:t>
      </w:r>
    </w:p>
    <w:p w14:paraId="18AA6838" w14:textId="77777777" w:rsidR="00A60900" w:rsidRPr="003F0B46" w:rsidRDefault="00D55E25">
      <w:pPr>
        <w:spacing w:line="400" w:lineRule="exact"/>
        <w:ind w:firstLineChars="200" w:firstLine="420"/>
        <w:rPr>
          <w:rStyle w:val="NormalCharacter"/>
          <w:rFonts w:ascii="宋体" w:hAnsi="宋体"/>
          <w:szCs w:val="22"/>
        </w:rPr>
      </w:pPr>
      <w:r w:rsidRPr="003F0B46">
        <w:rPr>
          <w:rStyle w:val="NormalCharacter"/>
          <w:rFonts w:ascii="宋体" w:hAnsi="宋体" w:hint="eastAsia"/>
          <w:szCs w:val="22"/>
        </w:rPr>
        <w:t>（7）对本次开标存在异议的投标单位，请现场提出，否则事后不予受理；</w:t>
      </w:r>
    </w:p>
    <w:p w14:paraId="5C6CF399" w14:textId="77777777" w:rsidR="00A60900" w:rsidRPr="003F0B46" w:rsidRDefault="00D55E25">
      <w:pPr>
        <w:spacing w:line="400" w:lineRule="exact"/>
        <w:ind w:firstLineChars="200" w:firstLine="420"/>
        <w:rPr>
          <w:rStyle w:val="NormalCharacter"/>
          <w:rFonts w:ascii="宋体" w:hAnsi="宋体"/>
          <w:szCs w:val="22"/>
        </w:rPr>
      </w:pPr>
      <w:r w:rsidRPr="003F0B46">
        <w:rPr>
          <w:rStyle w:val="NormalCharacter"/>
          <w:rFonts w:ascii="宋体" w:hAnsi="宋体" w:hint="eastAsia"/>
          <w:szCs w:val="22"/>
        </w:rPr>
        <w:t>（8）招标人、唱标人、监督人、投标人授权代表应对《开标记录》全部内容进行签字确认；</w:t>
      </w:r>
    </w:p>
    <w:p w14:paraId="5ACA2AD1" w14:textId="77777777" w:rsidR="00A60900" w:rsidRPr="003F0B46" w:rsidRDefault="00D55E25">
      <w:pPr>
        <w:spacing w:line="400" w:lineRule="exact"/>
        <w:ind w:firstLineChars="200" w:firstLine="420"/>
        <w:rPr>
          <w:rStyle w:val="NormalCharacter"/>
          <w:rFonts w:ascii="宋体" w:hAnsi="宋体"/>
          <w:szCs w:val="22"/>
        </w:rPr>
      </w:pPr>
      <w:r w:rsidRPr="003F0B46">
        <w:rPr>
          <w:rStyle w:val="NormalCharacter"/>
          <w:rFonts w:ascii="宋体" w:hAnsi="宋体" w:hint="eastAsia"/>
          <w:szCs w:val="22"/>
        </w:rPr>
        <w:t>（9）开标会结束，投标人退场。</w:t>
      </w:r>
    </w:p>
    <w:p w14:paraId="18D985E5" w14:textId="77777777" w:rsidR="00A60900" w:rsidRPr="003F0B46" w:rsidRDefault="00D55E25">
      <w:pPr>
        <w:pStyle w:val="3"/>
        <w:spacing w:before="0" w:after="0"/>
        <w:jc w:val="left"/>
        <w:rPr>
          <w:sz w:val="30"/>
          <w:szCs w:val="30"/>
        </w:rPr>
      </w:pPr>
      <w:bookmarkStart w:id="49" w:name="_Toc111449529"/>
      <w:r w:rsidRPr="003F0B46">
        <w:rPr>
          <w:sz w:val="30"/>
          <w:szCs w:val="30"/>
        </w:rPr>
        <w:lastRenderedPageBreak/>
        <w:t xml:space="preserve">6. </w:t>
      </w:r>
      <w:r w:rsidRPr="003F0B46">
        <w:rPr>
          <w:sz w:val="30"/>
          <w:szCs w:val="30"/>
        </w:rPr>
        <w:t>评标</w:t>
      </w:r>
      <w:bookmarkEnd w:id="46"/>
      <w:bookmarkEnd w:id="47"/>
      <w:bookmarkEnd w:id="48"/>
      <w:bookmarkEnd w:id="49"/>
    </w:p>
    <w:p w14:paraId="6BF2603B"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6.1 评标委员会</w:t>
      </w:r>
    </w:p>
    <w:p w14:paraId="4C62A08F"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7EB661CA"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6.1.2 评标委员会成员有下列情形之一的，应当回避：</w:t>
      </w:r>
    </w:p>
    <w:p w14:paraId="35D28C67"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（1）招标人或投标人的主要负责人的近亲属；</w:t>
      </w:r>
    </w:p>
    <w:p w14:paraId="6961155F"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（2）项目主管部门或者行政监督部门的人员；</w:t>
      </w:r>
    </w:p>
    <w:p w14:paraId="4C7DC211"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（3）与投标人有经济利益关系，可能影响对投标公正评审的；</w:t>
      </w:r>
    </w:p>
    <w:p w14:paraId="0F8AD6E0" w14:textId="77777777" w:rsidR="00A60900" w:rsidRPr="003F0B46" w:rsidRDefault="00D55E25">
      <w:pPr>
        <w:spacing w:line="360" w:lineRule="auto"/>
        <w:ind w:firstLineChars="342" w:firstLine="718"/>
        <w:rPr>
          <w:rStyle w:val="NormalCharacter"/>
          <w:rFonts w:ascii="宋体" w:hAnsi="宋体"/>
        </w:rPr>
      </w:pPr>
      <w:r w:rsidRPr="003F0B46">
        <w:rPr>
          <w:rStyle w:val="NormalCharacter"/>
          <w:rFonts w:ascii="宋体" w:hAnsi="宋体"/>
        </w:rPr>
        <w:t>（4）曾因在招标、评标及其他与招标投标有关活动中从事违法行为而受过行政处罚或刑事处罚的。</w:t>
      </w:r>
    </w:p>
    <w:p w14:paraId="5C621AE7" w14:textId="77777777" w:rsidR="00A60900" w:rsidRPr="003F0B46" w:rsidRDefault="00D55E25">
      <w:pPr>
        <w:pStyle w:val="UserStyle95"/>
        <w:spacing w:before="0" w:after="0"/>
        <w:rPr>
          <w:rStyle w:val="NormalCharacter"/>
          <w:rFonts w:ascii="宋体" w:hAnsi="宋体"/>
        </w:rPr>
      </w:pPr>
      <w:r w:rsidRPr="003F0B46">
        <w:rPr>
          <w:rStyle w:val="NormalCharacter"/>
          <w:rFonts w:ascii="宋体" w:hAnsi="宋体"/>
          <w:sz w:val="24"/>
        </w:rPr>
        <w:t>6.2 评标原则</w:t>
      </w:r>
      <w:r w:rsidRPr="003F0B46">
        <w:rPr>
          <w:rStyle w:val="NormalCharacter"/>
          <w:rFonts w:ascii="宋体" w:hAnsi="宋体"/>
        </w:rPr>
        <w:tab/>
      </w:r>
    </w:p>
    <w:p w14:paraId="3AAEED5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评标活动遵循公平、公正、科学和择优的原则。</w:t>
      </w:r>
    </w:p>
    <w:p w14:paraId="63D482F0"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6.3 评标</w:t>
      </w:r>
    </w:p>
    <w:p w14:paraId="6AB02AF2"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评标委员会按照第三章“评标办法”规定的方法、评审因素、标准和程序对投标文件进行评审。第三章“评标办法”没有规定的方法、评审因素和标准，不作为评标依据。</w:t>
      </w:r>
    </w:p>
    <w:p w14:paraId="036C6620" w14:textId="77777777" w:rsidR="00A60900" w:rsidRPr="003F0B46" w:rsidRDefault="00D55E25">
      <w:pPr>
        <w:pStyle w:val="3"/>
        <w:spacing w:before="0" w:after="0"/>
        <w:jc w:val="left"/>
        <w:rPr>
          <w:sz w:val="30"/>
          <w:szCs w:val="30"/>
        </w:rPr>
      </w:pPr>
      <w:bookmarkStart w:id="50" w:name="_Toc17817329"/>
      <w:bookmarkStart w:id="51" w:name="_Toc16063899"/>
      <w:bookmarkStart w:id="52" w:name="_Toc111449530"/>
      <w:bookmarkStart w:id="53" w:name="_Toc31317"/>
      <w:r w:rsidRPr="003F0B46">
        <w:rPr>
          <w:sz w:val="30"/>
          <w:szCs w:val="30"/>
        </w:rPr>
        <w:t xml:space="preserve">7. </w:t>
      </w:r>
      <w:r w:rsidRPr="003F0B46">
        <w:rPr>
          <w:sz w:val="30"/>
          <w:szCs w:val="30"/>
        </w:rPr>
        <w:t>合同授予</w:t>
      </w:r>
      <w:bookmarkEnd w:id="50"/>
      <w:bookmarkEnd w:id="51"/>
      <w:bookmarkEnd w:id="52"/>
      <w:bookmarkEnd w:id="53"/>
    </w:p>
    <w:p w14:paraId="709695CA"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7.1 定标方式</w:t>
      </w:r>
    </w:p>
    <w:p w14:paraId="5BFD611D" w14:textId="77777777" w:rsidR="00A60900" w:rsidRPr="003F0B46" w:rsidRDefault="00D55E25">
      <w:pPr>
        <w:spacing w:line="360" w:lineRule="auto"/>
        <w:ind w:firstLineChars="200" w:firstLine="420"/>
        <w:rPr>
          <w:rFonts w:ascii="宋体" w:hAnsi="宋体"/>
        </w:rPr>
      </w:pPr>
      <w:r w:rsidRPr="003F0B46">
        <w:rPr>
          <w:rFonts w:ascii="宋体" w:hAnsi="宋体" w:hint="eastAsia"/>
        </w:rPr>
        <w:t>除投标人须知前附表规定评标委员会直接确定中标人外，招标人依据评标委员会提供的评标资料择优确定中标人，评标委员会推荐中标候选人的人数见投标人须知前附表。</w:t>
      </w:r>
    </w:p>
    <w:p w14:paraId="228383C2"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7.2 中标通知</w:t>
      </w:r>
    </w:p>
    <w:p w14:paraId="2A62645F"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在本章</w:t>
      </w:r>
      <w:r w:rsidRPr="003F0B46">
        <w:rPr>
          <w:rStyle w:val="af7"/>
          <w:rFonts w:ascii="宋体" w:hAnsi="宋体"/>
          <w:color w:val="auto"/>
          <w:sz w:val="21"/>
        </w:rPr>
        <w:t>第3.3款</w:t>
      </w:r>
      <w:r w:rsidRPr="003F0B46">
        <w:rPr>
          <w:rStyle w:val="NormalCharacter"/>
          <w:rFonts w:ascii="宋体" w:hAnsi="宋体"/>
        </w:rPr>
        <w:t>规定的投标有效期内，招标人以书面形式向中标人发出中标通知书，同时将中标结果通知未中标的投标人。</w:t>
      </w:r>
    </w:p>
    <w:p w14:paraId="1BB16183"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7.3 签订合同</w:t>
      </w:r>
    </w:p>
    <w:p w14:paraId="7EF69FA0"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 xml:space="preserve">7.3.1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14:paraId="5656B070"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 xml:space="preserve">7.3.2发出中标通知书后，招标人无正当理由拒签合同的，招标人向中标人退还投标保证金；给中标人造成损失的，还应当赔偿损失。 </w:t>
      </w:r>
    </w:p>
    <w:p w14:paraId="56BBA781" w14:textId="77777777" w:rsidR="00A60900" w:rsidRPr="003F0B46" w:rsidRDefault="00D55E25">
      <w:pPr>
        <w:pStyle w:val="3"/>
        <w:spacing w:before="0" w:after="0"/>
        <w:jc w:val="left"/>
        <w:rPr>
          <w:sz w:val="30"/>
          <w:szCs w:val="30"/>
        </w:rPr>
      </w:pPr>
      <w:bookmarkStart w:id="54" w:name="_Toc19379"/>
      <w:bookmarkStart w:id="55" w:name="_Toc17817330"/>
      <w:bookmarkStart w:id="56" w:name="_Toc16063900"/>
      <w:bookmarkStart w:id="57" w:name="_Toc111449531"/>
      <w:r w:rsidRPr="003F0B46">
        <w:rPr>
          <w:sz w:val="30"/>
          <w:szCs w:val="30"/>
        </w:rPr>
        <w:lastRenderedPageBreak/>
        <w:t xml:space="preserve">8. </w:t>
      </w:r>
      <w:r w:rsidRPr="003F0B46">
        <w:rPr>
          <w:sz w:val="30"/>
          <w:szCs w:val="30"/>
        </w:rPr>
        <w:t>重新招标和不再招标</w:t>
      </w:r>
      <w:bookmarkEnd w:id="54"/>
      <w:bookmarkEnd w:id="55"/>
      <w:bookmarkEnd w:id="56"/>
      <w:bookmarkEnd w:id="57"/>
    </w:p>
    <w:p w14:paraId="7815F280"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8.1 重新招标</w:t>
      </w:r>
    </w:p>
    <w:p w14:paraId="7D05154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有下列情形之一的，招标人将重新招标：</w:t>
      </w:r>
    </w:p>
    <w:p w14:paraId="470D4916"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（1）投标截止时间止，投标人少于3个的；</w:t>
      </w:r>
    </w:p>
    <w:p w14:paraId="63B9AF2D" w14:textId="77777777" w:rsidR="00A60900" w:rsidRPr="003F0B46" w:rsidRDefault="00D55E25">
      <w:pPr>
        <w:spacing w:line="360" w:lineRule="auto"/>
        <w:ind w:firstLineChars="171" w:firstLine="359"/>
        <w:rPr>
          <w:rStyle w:val="NormalCharacter"/>
          <w:rFonts w:ascii="宋体" w:hAnsi="宋体"/>
        </w:rPr>
      </w:pPr>
      <w:r w:rsidRPr="003F0B46">
        <w:rPr>
          <w:rStyle w:val="NormalCharacter"/>
          <w:rFonts w:ascii="宋体" w:hAnsi="宋体"/>
        </w:rPr>
        <w:t>（2）经评标委员会评审后否决所有投标的。</w:t>
      </w:r>
    </w:p>
    <w:p w14:paraId="6582378C"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8.2 不再招标</w:t>
      </w:r>
    </w:p>
    <w:p w14:paraId="4F99ECC5"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重新招标后投标人仍少于3个或者所有投标被否决的，属于必须审批或核准的工程建设项目，经原审批或核准部门批准后不再进行招标。</w:t>
      </w:r>
    </w:p>
    <w:p w14:paraId="5F1D2585" w14:textId="77777777" w:rsidR="00A60900" w:rsidRPr="003F0B46" w:rsidRDefault="00D55E25">
      <w:pPr>
        <w:pStyle w:val="3"/>
        <w:spacing w:before="0" w:after="0"/>
        <w:jc w:val="left"/>
        <w:rPr>
          <w:sz w:val="30"/>
          <w:szCs w:val="30"/>
        </w:rPr>
      </w:pPr>
      <w:bookmarkStart w:id="58" w:name="_Toc111449532"/>
      <w:bookmarkStart w:id="59" w:name="_Toc17817331"/>
      <w:bookmarkStart w:id="60" w:name="_Toc21395"/>
      <w:bookmarkStart w:id="61" w:name="_Toc16063901"/>
      <w:r w:rsidRPr="003F0B46">
        <w:rPr>
          <w:sz w:val="30"/>
          <w:szCs w:val="30"/>
        </w:rPr>
        <w:t xml:space="preserve">9. </w:t>
      </w:r>
      <w:r w:rsidRPr="003F0B46">
        <w:rPr>
          <w:sz w:val="30"/>
          <w:szCs w:val="30"/>
        </w:rPr>
        <w:t>纪律和监督</w:t>
      </w:r>
      <w:bookmarkEnd w:id="58"/>
      <w:bookmarkEnd w:id="59"/>
      <w:bookmarkEnd w:id="60"/>
      <w:bookmarkEnd w:id="61"/>
    </w:p>
    <w:p w14:paraId="7C3544FE"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9.1 对招标人的纪律要求</w:t>
      </w:r>
    </w:p>
    <w:p w14:paraId="22A4B0C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招标人不得泄漏招标投标活动中应当保密的情况和资料，不得与投标人串通损害国家利益、社会公共利益或者他人合法权益。</w:t>
      </w:r>
    </w:p>
    <w:p w14:paraId="231E5002"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9.2 对投标人的纪律要求</w:t>
      </w:r>
    </w:p>
    <w:p w14:paraId="5CF0196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20BFCA9"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9.3 对评标委员会成员的纪律要求</w:t>
      </w:r>
    </w:p>
    <w:p w14:paraId="20E88A4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140CB590"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9.4 对与评标活动有关的工作人员的纪律要求</w:t>
      </w:r>
    </w:p>
    <w:p w14:paraId="469E068A"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76DC2EF" w14:textId="77777777" w:rsidR="00A60900" w:rsidRPr="003F0B46" w:rsidRDefault="00D55E25">
      <w:pPr>
        <w:pStyle w:val="UserStyle95"/>
        <w:spacing w:before="0" w:after="0"/>
        <w:rPr>
          <w:rStyle w:val="NormalCharacter"/>
          <w:rFonts w:ascii="宋体" w:hAnsi="宋体"/>
          <w:sz w:val="24"/>
        </w:rPr>
      </w:pPr>
      <w:r w:rsidRPr="003F0B46">
        <w:rPr>
          <w:rStyle w:val="NormalCharacter"/>
          <w:rFonts w:ascii="宋体" w:hAnsi="宋体"/>
          <w:sz w:val="24"/>
        </w:rPr>
        <w:t>9.5 投诉</w:t>
      </w:r>
    </w:p>
    <w:p w14:paraId="08DC2CC2"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投标人和其他利害关系人认为本次招标活动违反法律、法规和规章规定的，有权向有关行政监督部门投诉。</w:t>
      </w:r>
    </w:p>
    <w:p w14:paraId="01ADD17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9.5.1潜在投标人或其他利害关系人对招标文件有异议的，应当在投标截止时间10日前向招标人提出。</w:t>
      </w:r>
    </w:p>
    <w:p w14:paraId="0449848C"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9.5.2投标人对开标有异议，应在开标现场向招标人提出。</w:t>
      </w:r>
    </w:p>
    <w:p w14:paraId="136E98D3"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9.5.3投标人或者其他利害关系人对依法必须进行招标的项目的评标结果有异议的，应当在中</w:t>
      </w:r>
      <w:r w:rsidRPr="003F0B46">
        <w:rPr>
          <w:rStyle w:val="NormalCharacter"/>
          <w:rFonts w:ascii="宋体" w:hAnsi="宋体"/>
        </w:rPr>
        <w:lastRenderedPageBreak/>
        <w:t>标候选人公示期间向招标人提出。</w:t>
      </w:r>
    </w:p>
    <w:p w14:paraId="14E9965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投标人或者其他利害关系人认为招标投标活动不符合法律、行政法规规定的，可以自知道或者应当知道之日起10日内向有关行政监督部门投诉。投诉应当有明确的请求和必要的证明材料。就9.5.1、9.5.2、9.5.3规定事项投诉的，应当先向招标人提出异议。</w:t>
      </w:r>
    </w:p>
    <w:p w14:paraId="6039149B" w14:textId="77777777" w:rsidR="00A60900" w:rsidRPr="003F0B46" w:rsidRDefault="00D55E25">
      <w:pPr>
        <w:pStyle w:val="3"/>
        <w:spacing w:before="0" w:after="0"/>
        <w:jc w:val="left"/>
        <w:rPr>
          <w:sz w:val="30"/>
          <w:szCs w:val="30"/>
        </w:rPr>
      </w:pPr>
      <w:bookmarkStart w:id="62" w:name="_Toc44666935"/>
      <w:bookmarkStart w:id="63" w:name="_Toc111449533"/>
      <w:bookmarkStart w:id="64" w:name="_Toc17817332"/>
      <w:bookmarkStart w:id="65" w:name="_Toc16063902"/>
      <w:bookmarkStart w:id="66" w:name="_Toc11499"/>
      <w:r w:rsidRPr="003F0B46">
        <w:rPr>
          <w:rFonts w:hint="eastAsia"/>
          <w:sz w:val="30"/>
          <w:szCs w:val="30"/>
        </w:rPr>
        <w:t>1</w:t>
      </w:r>
      <w:r w:rsidRPr="003F0B46">
        <w:rPr>
          <w:sz w:val="30"/>
          <w:szCs w:val="30"/>
        </w:rPr>
        <w:t>0.</w:t>
      </w:r>
      <w:r w:rsidRPr="003F0B46">
        <w:rPr>
          <w:rFonts w:hint="eastAsia"/>
          <w:sz w:val="30"/>
          <w:szCs w:val="30"/>
        </w:rPr>
        <w:t>中标人瑕疵滞后发现的处理原则</w:t>
      </w:r>
      <w:bookmarkEnd w:id="62"/>
      <w:bookmarkEnd w:id="63"/>
    </w:p>
    <w:p w14:paraId="08D858B7" w14:textId="77777777" w:rsidR="00A60900" w:rsidRPr="003F0B46" w:rsidRDefault="00D55E25">
      <w:pPr>
        <w:pStyle w:val="a0"/>
        <w:spacing w:line="360" w:lineRule="auto"/>
        <w:ind w:firstLineChars="200" w:firstLine="420"/>
        <w:jc w:val="left"/>
        <w:rPr>
          <w:rStyle w:val="NormalCharacter"/>
          <w:rFonts w:ascii="宋体" w:eastAsia="宋体" w:hAnsi="宋体"/>
          <w:sz w:val="21"/>
          <w:szCs w:val="24"/>
        </w:rPr>
      </w:pPr>
      <w:r w:rsidRPr="003F0B46">
        <w:rPr>
          <w:rStyle w:val="NormalCharacter"/>
          <w:rFonts w:ascii="宋体" w:eastAsia="宋体" w:hAnsi="宋体" w:hint="eastAsia"/>
          <w:sz w:val="21"/>
          <w:szCs w:val="24"/>
        </w:rPr>
        <w:t>无论基于何种原因，各项本应作为拒绝处理的情形即便未被及时发现而使该中标人通过了资格审核、初评、现场复审、终评或其他所有相关程序，包括已签订合同的情形，招标人有权拒绝或取消中标人资格，一旦中标人被拒绝或该中标人此前的评议结果被取消，相关的一切损失均由该中标人承担。</w:t>
      </w:r>
    </w:p>
    <w:p w14:paraId="6ED00A8B" w14:textId="77777777" w:rsidR="00A60900" w:rsidRPr="003F0B46" w:rsidRDefault="00D55E25">
      <w:pPr>
        <w:pStyle w:val="3"/>
        <w:spacing w:before="0" w:after="0"/>
        <w:jc w:val="left"/>
        <w:rPr>
          <w:sz w:val="30"/>
          <w:szCs w:val="30"/>
        </w:rPr>
      </w:pPr>
      <w:bookmarkStart w:id="67" w:name="_Toc111449534"/>
      <w:r w:rsidRPr="003F0B46">
        <w:rPr>
          <w:sz w:val="30"/>
          <w:szCs w:val="30"/>
        </w:rPr>
        <w:t>1</w:t>
      </w:r>
      <w:r w:rsidRPr="003F0B46">
        <w:rPr>
          <w:rFonts w:hint="eastAsia"/>
          <w:sz w:val="30"/>
          <w:szCs w:val="30"/>
        </w:rPr>
        <w:t>1</w:t>
      </w:r>
      <w:r w:rsidRPr="003F0B46">
        <w:rPr>
          <w:sz w:val="30"/>
          <w:szCs w:val="30"/>
        </w:rPr>
        <w:t xml:space="preserve">. </w:t>
      </w:r>
      <w:r w:rsidRPr="003F0B46">
        <w:rPr>
          <w:sz w:val="30"/>
          <w:szCs w:val="30"/>
        </w:rPr>
        <w:t>需要补充的其他内容</w:t>
      </w:r>
      <w:bookmarkEnd w:id="64"/>
      <w:bookmarkEnd w:id="65"/>
      <w:bookmarkEnd w:id="66"/>
      <w:bookmarkEnd w:id="67"/>
    </w:p>
    <w:p w14:paraId="3E315AD3"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需要补充的其他内容：见投标人须知前附表。</w:t>
      </w:r>
    </w:p>
    <w:p w14:paraId="067632E3" w14:textId="77777777" w:rsidR="00A60900" w:rsidRPr="003F0B46" w:rsidRDefault="00D55E25">
      <w:pPr>
        <w:pStyle w:val="Heading2"/>
        <w:spacing w:before="0" w:after="0"/>
        <w:jc w:val="center"/>
        <w:rPr>
          <w:rStyle w:val="NormalCharacter"/>
          <w:rFonts w:ascii="宋体" w:hAnsi="宋体"/>
          <w:i w:val="0"/>
          <w:iCs w:val="0"/>
        </w:rPr>
      </w:pPr>
      <w:r w:rsidRPr="003F0B46">
        <w:rPr>
          <w:rStyle w:val="NormalCharacter"/>
          <w:rFonts w:ascii="宋体" w:hAnsi="宋体"/>
          <w:i w:val="0"/>
          <w:iCs w:val="0"/>
        </w:rPr>
        <w:br w:type="page"/>
      </w:r>
    </w:p>
    <w:p w14:paraId="7F8AE6F5" w14:textId="77777777" w:rsidR="00A60900" w:rsidRPr="003F0B46" w:rsidRDefault="00D55E25">
      <w:pPr>
        <w:pStyle w:val="2"/>
        <w:jc w:val="center"/>
        <w:rPr>
          <w:i w:val="0"/>
          <w:iCs w:val="0"/>
          <w:sz w:val="32"/>
          <w:szCs w:val="32"/>
        </w:rPr>
      </w:pPr>
      <w:bookmarkStart w:id="68" w:name="_Toc111449535"/>
      <w:bookmarkStart w:id="69" w:name="_Toc31391"/>
      <w:bookmarkStart w:id="70" w:name="_Toc17817333"/>
      <w:r w:rsidRPr="003F0B46">
        <w:rPr>
          <w:i w:val="0"/>
          <w:iCs w:val="0"/>
          <w:sz w:val="32"/>
          <w:szCs w:val="32"/>
        </w:rPr>
        <w:lastRenderedPageBreak/>
        <w:t>第三章</w:t>
      </w:r>
      <w:r w:rsidRPr="003F0B46">
        <w:rPr>
          <w:i w:val="0"/>
          <w:iCs w:val="0"/>
          <w:sz w:val="32"/>
          <w:szCs w:val="32"/>
        </w:rPr>
        <w:t xml:space="preserve"> </w:t>
      </w:r>
      <w:r w:rsidRPr="003F0B46">
        <w:rPr>
          <w:i w:val="0"/>
          <w:iCs w:val="0"/>
          <w:sz w:val="32"/>
          <w:szCs w:val="32"/>
        </w:rPr>
        <w:t>评标办法（综合评估法）</w:t>
      </w:r>
      <w:bookmarkEnd w:id="68"/>
      <w:bookmarkEnd w:id="69"/>
      <w:bookmarkEnd w:id="70"/>
    </w:p>
    <w:p w14:paraId="0ECB4390" w14:textId="77777777" w:rsidR="00A60900" w:rsidRPr="003F0B46" w:rsidRDefault="00D55E25">
      <w:pPr>
        <w:pStyle w:val="3"/>
        <w:spacing w:before="0" w:after="0"/>
        <w:jc w:val="center"/>
        <w:rPr>
          <w:sz w:val="30"/>
          <w:szCs w:val="30"/>
        </w:rPr>
      </w:pPr>
      <w:bookmarkStart w:id="71" w:name="_Toc4878"/>
      <w:bookmarkStart w:id="72" w:name="_Toc111449536"/>
      <w:bookmarkStart w:id="73" w:name="_Toc17817334"/>
      <w:bookmarkStart w:id="74" w:name="_Toc26585"/>
      <w:bookmarkStart w:id="75" w:name="_Toc27348"/>
      <w:bookmarkStart w:id="76" w:name="_Toc16063903"/>
      <w:r w:rsidRPr="003F0B46">
        <w:rPr>
          <w:sz w:val="30"/>
          <w:szCs w:val="30"/>
        </w:rPr>
        <w:t>一、评标办法前附表</w:t>
      </w:r>
      <w:bookmarkEnd w:id="71"/>
      <w:bookmarkEnd w:id="72"/>
      <w:bookmarkEnd w:id="73"/>
      <w:bookmarkEnd w:id="74"/>
      <w:bookmarkEnd w:id="75"/>
      <w:bookmarkEnd w:id="76"/>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16"/>
        <w:gridCol w:w="1315"/>
        <w:gridCol w:w="2518"/>
        <w:gridCol w:w="5240"/>
      </w:tblGrid>
      <w:tr w:rsidR="00A60900" w:rsidRPr="003F0B46" w14:paraId="27B9F00E" w14:textId="77777777">
        <w:trPr>
          <w:trHeight w:hRule="exact" w:val="567"/>
        </w:trPr>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26EB96D9"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条款号</w:t>
            </w:r>
          </w:p>
        </w:tc>
        <w:tc>
          <w:tcPr>
            <w:tcW w:w="2518" w:type="dxa"/>
            <w:tcBorders>
              <w:top w:val="single" w:sz="4" w:space="0" w:color="000000"/>
              <w:left w:val="single" w:sz="4" w:space="0" w:color="000000"/>
              <w:bottom w:val="single" w:sz="4" w:space="0" w:color="000000"/>
              <w:right w:val="single" w:sz="4" w:space="0" w:color="000000"/>
            </w:tcBorders>
            <w:vAlign w:val="center"/>
          </w:tcPr>
          <w:p w14:paraId="3706CAC4"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评审因素</w:t>
            </w:r>
          </w:p>
        </w:tc>
        <w:tc>
          <w:tcPr>
            <w:tcW w:w="5240" w:type="dxa"/>
            <w:tcBorders>
              <w:top w:val="single" w:sz="4" w:space="0" w:color="000000"/>
              <w:left w:val="single" w:sz="4" w:space="0" w:color="000000"/>
              <w:bottom w:val="single" w:sz="4" w:space="0" w:color="000000"/>
              <w:right w:val="single" w:sz="4" w:space="0" w:color="000000"/>
            </w:tcBorders>
            <w:vAlign w:val="center"/>
          </w:tcPr>
          <w:p w14:paraId="1A9D8311"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评审标准</w:t>
            </w:r>
          </w:p>
        </w:tc>
      </w:tr>
      <w:tr w:rsidR="00A60900" w:rsidRPr="003F0B46" w14:paraId="209E22FE" w14:textId="77777777">
        <w:trPr>
          <w:cantSplit/>
          <w:trHeight w:val="536"/>
        </w:trPr>
        <w:tc>
          <w:tcPr>
            <w:tcW w:w="816" w:type="dxa"/>
            <w:vMerge w:val="restart"/>
            <w:tcBorders>
              <w:top w:val="single" w:sz="4" w:space="0" w:color="000000"/>
              <w:left w:val="single" w:sz="4" w:space="0" w:color="000000"/>
              <w:bottom w:val="single" w:sz="4" w:space="0" w:color="000000"/>
              <w:right w:val="single" w:sz="4" w:space="0" w:color="000000"/>
            </w:tcBorders>
            <w:vAlign w:val="center"/>
          </w:tcPr>
          <w:p w14:paraId="233B0A80"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2.1.1</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14:paraId="2B0E99E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形式评审</w:t>
            </w:r>
          </w:p>
          <w:p w14:paraId="6A341999"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标准</w:t>
            </w:r>
          </w:p>
        </w:tc>
        <w:tc>
          <w:tcPr>
            <w:tcW w:w="2518" w:type="dxa"/>
            <w:tcBorders>
              <w:top w:val="single" w:sz="4" w:space="0" w:color="000000"/>
              <w:left w:val="single" w:sz="4" w:space="0" w:color="000000"/>
              <w:bottom w:val="single" w:sz="4" w:space="0" w:color="000000"/>
              <w:right w:val="single" w:sz="4" w:space="0" w:color="000000"/>
            </w:tcBorders>
            <w:vAlign w:val="center"/>
          </w:tcPr>
          <w:p w14:paraId="6BC6F020"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投标人名称</w:t>
            </w:r>
          </w:p>
        </w:tc>
        <w:tc>
          <w:tcPr>
            <w:tcW w:w="5240" w:type="dxa"/>
            <w:tcBorders>
              <w:top w:val="single" w:sz="4" w:space="0" w:color="000000"/>
              <w:left w:val="single" w:sz="4" w:space="0" w:color="000000"/>
              <w:bottom w:val="single" w:sz="4" w:space="0" w:color="000000"/>
              <w:right w:val="single" w:sz="4" w:space="0" w:color="000000"/>
            </w:tcBorders>
            <w:vAlign w:val="center"/>
          </w:tcPr>
          <w:p w14:paraId="49F6EAE5" w14:textId="77777777" w:rsidR="00A60900" w:rsidRPr="003F0B46" w:rsidRDefault="00D55E25">
            <w:pPr>
              <w:rPr>
                <w:rStyle w:val="NormalCharacter"/>
                <w:rFonts w:ascii="宋体" w:hAnsi="宋体"/>
                <w:szCs w:val="21"/>
              </w:rPr>
            </w:pPr>
            <w:r w:rsidRPr="003F0B46">
              <w:rPr>
                <w:rStyle w:val="NormalCharacter"/>
                <w:rFonts w:ascii="宋体" w:hAnsi="宋体"/>
                <w:szCs w:val="21"/>
              </w:rPr>
              <w:t>与营业执照、资质证书</w:t>
            </w:r>
            <w:r w:rsidRPr="003F0B46">
              <w:rPr>
                <w:rStyle w:val="NormalCharacter"/>
                <w:rFonts w:ascii="宋体" w:hAnsi="宋体" w:hint="eastAsia"/>
                <w:szCs w:val="21"/>
              </w:rPr>
              <w:t>、安全生产许可证</w:t>
            </w:r>
            <w:r w:rsidRPr="003F0B46">
              <w:rPr>
                <w:rStyle w:val="NormalCharacter"/>
                <w:rFonts w:ascii="宋体" w:hAnsi="宋体"/>
                <w:szCs w:val="21"/>
              </w:rPr>
              <w:t>一致</w:t>
            </w:r>
          </w:p>
        </w:tc>
      </w:tr>
      <w:tr w:rsidR="00A60900" w:rsidRPr="003F0B46" w14:paraId="650CE9D6" w14:textId="77777777">
        <w:trPr>
          <w:cantSplit/>
        </w:trPr>
        <w:tc>
          <w:tcPr>
            <w:tcW w:w="816" w:type="dxa"/>
            <w:vMerge/>
            <w:tcBorders>
              <w:top w:val="single" w:sz="4" w:space="0" w:color="000000"/>
              <w:left w:val="single" w:sz="4" w:space="0" w:color="000000"/>
              <w:bottom w:val="single" w:sz="4" w:space="0" w:color="000000"/>
              <w:right w:val="single" w:sz="4" w:space="0" w:color="000000"/>
            </w:tcBorders>
            <w:vAlign w:val="center"/>
          </w:tcPr>
          <w:p w14:paraId="6DB12EE8"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vAlign w:val="center"/>
          </w:tcPr>
          <w:p w14:paraId="416162CE"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501861A9"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投标函签字盖章</w:t>
            </w:r>
          </w:p>
        </w:tc>
        <w:tc>
          <w:tcPr>
            <w:tcW w:w="5240" w:type="dxa"/>
            <w:tcBorders>
              <w:top w:val="single" w:sz="4" w:space="0" w:color="000000"/>
              <w:left w:val="single" w:sz="4" w:space="0" w:color="000000"/>
              <w:bottom w:val="single" w:sz="4" w:space="0" w:color="000000"/>
              <w:right w:val="single" w:sz="4" w:space="0" w:color="000000"/>
            </w:tcBorders>
            <w:vAlign w:val="center"/>
          </w:tcPr>
          <w:p w14:paraId="52676EA7" w14:textId="77777777" w:rsidR="00A60900" w:rsidRPr="003F0B46" w:rsidRDefault="00D55E25">
            <w:pPr>
              <w:rPr>
                <w:rStyle w:val="NormalCharacter"/>
                <w:rFonts w:ascii="宋体" w:hAnsi="宋体"/>
                <w:szCs w:val="21"/>
              </w:rPr>
            </w:pPr>
            <w:r w:rsidRPr="003F0B46">
              <w:rPr>
                <w:rStyle w:val="NormalCharacter"/>
                <w:rFonts w:ascii="宋体" w:hAnsi="宋体"/>
                <w:szCs w:val="21"/>
              </w:rPr>
              <w:t>有法定代表人或其委托代理人签字或加盖单位公章</w:t>
            </w:r>
          </w:p>
        </w:tc>
      </w:tr>
      <w:tr w:rsidR="00A60900" w:rsidRPr="003F0B46" w14:paraId="1D317138" w14:textId="77777777">
        <w:trPr>
          <w:cantSplit/>
          <w:trHeight w:hRule="exact" w:val="389"/>
        </w:trPr>
        <w:tc>
          <w:tcPr>
            <w:tcW w:w="816" w:type="dxa"/>
            <w:vMerge/>
            <w:tcBorders>
              <w:top w:val="single" w:sz="4" w:space="0" w:color="000000"/>
              <w:left w:val="single" w:sz="4" w:space="0" w:color="000000"/>
              <w:bottom w:val="single" w:sz="4" w:space="0" w:color="000000"/>
              <w:right w:val="single" w:sz="4" w:space="0" w:color="000000"/>
            </w:tcBorders>
            <w:vAlign w:val="center"/>
          </w:tcPr>
          <w:p w14:paraId="3B73A988"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vAlign w:val="center"/>
          </w:tcPr>
          <w:p w14:paraId="5F3BAABC"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0F11D075"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投标文件格式</w:t>
            </w:r>
          </w:p>
        </w:tc>
        <w:tc>
          <w:tcPr>
            <w:tcW w:w="5240" w:type="dxa"/>
            <w:tcBorders>
              <w:top w:val="single" w:sz="4" w:space="0" w:color="000000"/>
              <w:left w:val="single" w:sz="4" w:space="0" w:color="000000"/>
              <w:bottom w:val="single" w:sz="4" w:space="0" w:color="000000"/>
              <w:right w:val="single" w:sz="4" w:space="0" w:color="000000"/>
            </w:tcBorders>
            <w:vAlign w:val="center"/>
          </w:tcPr>
          <w:p w14:paraId="3976CA08"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w:t>
            </w:r>
            <w:r w:rsidRPr="003F0B46">
              <w:rPr>
                <w:rStyle w:val="af7"/>
                <w:rFonts w:ascii="宋体" w:hAnsi="宋体"/>
                <w:color w:val="auto"/>
                <w:sz w:val="21"/>
                <w:szCs w:val="21"/>
              </w:rPr>
              <w:t>第八章“投标文件格式”</w:t>
            </w:r>
            <w:r w:rsidRPr="003F0B46">
              <w:rPr>
                <w:rStyle w:val="NormalCharacter"/>
                <w:rFonts w:ascii="宋体" w:hAnsi="宋体"/>
                <w:szCs w:val="21"/>
              </w:rPr>
              <w:t>的要求</w:t>
            </w:r>
          </w:p>
        </w:tc>
      </w:tr>
      <w:tr w:rsidR="00A60900" w:rsidRPr="003F0B46" w14:paraId="4B745FBE" w14:textId="77777777">
        <w:trPr>
          <w:cantSplit/>
        </w:trPr>
        <w:tc>
          <w:tcPr>
            <w:tcW w:w="816" w:type="dxa"/>
            <w:vMerge/>
            <w:tcBorders>
              <w:top w:val="single" w:sz="4" w:space="0" w:color="000000"/>
              <w:left w:val="single" w:sz="4" w:space="0" w:color="000000"/>
              <w:bottom w:val="single" w:sz="4" w:space="0" w:color="000000"/>
              <w:right w:val="single" w:sz="4" w:space="0" w:color="000000"/>
            </w:tcBorders>
            <w:vAlign w:val="center"/>
          </w:tcPr>
          <w:p w14:paraId="0CD142CB"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vAlign w:val="center"/>
          </w:tcPr>
          <w:p w14:paraId="52FC2A3B"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2EECF406" w14:textId="77777777" w:rsidR="00A60900" w:rsidRPr="003F0B46" w:rsidRDefault="00D55E25">
            <w:pPr>
              <w:rPr>
                <w:rStyle w:val="NormalCharacter"/>
                <w:rFonts w:ascii="宋体" w:hAnsi="宋体"/>
                <w:szCs w:val="21"/>
              </w:rPr>
            </w:pPr>
            <w:r w:rsidRPr="003F0B46">
              <w:rPr>
                <w:rStyle w:val="NormalCharacter"/>
                <w:rFonts w:ascii="宋体" w:hAnsi="宋体"/>
                <w:szCs w:val="21"/>
              </w:rPr>
              <w:t>联合体投标人（如有）</w:t>
            </w:r>
          </w:p>
        </w:tc>
        <w:tc>
          <w:tcPr>
            <w:tcW w:w="5240" w:type="dxa"/>
            <w:tcBorders>
              <w:top w:val="single" w:sz="4" w:space="0" w:color="000000"/>
              <w:left w:val="single" w:sz="4" w:space="0" w:color="000000"/>
              <w:bottom w:val="single" w:sz="4" w:space="0" w:color="000000"/>
              <w:right w:val="single" w:sz="4" w:space="0" w:color="000000"/>
            </w:tcBorders>
            <w:vAlign w:val="center"/>
          </w:tcPr>
          <w:p w14:paraId="535A54CF" w14:textId="77777777" w:rsidR="00A60900" w:rsidRPr="003F0B46" w:rsidRDefault="00D55E25">
            <w:pPr>
              <w:rPr>
                <w:rStyle w:val="NormalCharacter"/>
                <w:rFonts w:ascii="宋体" w:hAnsi="宋体"/>
                <w:szCs w:val="21"/>
              </w:rPr>
            </w:pPr>
            <w:r w:rsidRPr="003F0B46">
              <w:rPr>
                <w:rStyle w:val="NormalCharacter"/>
                <w:rFonts w:ascii="宋体" w:hAnsi="宋体"/>
                <w:szCs w:val="21"/>
              </w:rPr>
              <w:t>提交联合体协议书，并明确联合体牵头人</w:t>
            </w:r>
          </w:p>
        </w:tc>
      </w:tr>
      <w:tr w:rsidR="00A60900" w:rsidRPr="003F0B46" w14:paraId="1A0F7D62" w14:textId="77777777">
        <w:trPr>
          <w:cantSplit/>
          <w:trHeight w:hRule="exact" w:val="454"/>
        </w:trPr>
        <w:tc>
          <w:tcPr>
            <w:tcW w:w="816" w:type="dxa"/>
            <w:vMerge/>
            <w:tcBorders>
              <w:top w:val="single" w:sz="4" w:space="0" w:color="000000"/>
              <w:left w:val="single" w:sz="4" w:space="0" w:color="000000"/>
              <w:bottom w:val="single" w:sz="4" w:space="0" w:color="000000"/>
              <w:right w:val="single" w:sz="4" w:space="0" w:color="000000"/>
            </w:tcBorders>
            <w:vAlign w:val="center"/>
          </w:tcPr>
          <w:p w14:paraId="4A89CDFF"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vAlign w:val="center"/>
          </w:tcPr>
          <w:p w14:paraId="23B07E8A"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44F331E0" w14:textId="77777777" w:rsidR="00A60900" w:rsidRPr="003F0B46" w:rsidRDefault="00D55E25">
            <w:pPr>
              <w:rPr>
                <w:rStyle w:val="NormalCharacter"/>
                <w:rFonts w:ascii="宋体" w:hAnsi="宋体"/>
                <w:szCs w:val="21"/>
              </w:rPr>
            </w:pPr>
            <w:r w:rsidRPr="003F0B46">
              <w:rPr>
                <w:rStyle w:val="NormalCharacter"/>
                <w:rFonts w:ascii="宋体" w:hAnsi="宋体"/>
                <w:szCs w:val="21"/>
              </w:rPr>
              <w:t>报价唯一</w:t>
            </w:r>
          </w:p>
        </w:tc>
        <w:tc>
          <w:tcPr>
            <w:tcW w:w="5240" w:type="dxa"/>
            <w:tcBorders>
              <w:top w:val="single" w:sz="4" w:space="0" w:color="000000"/>
              <w:left w:val="single" w:sz="4" w:space="0" w:color="000000"/>
              <w:bottom w:val="single" w:sz="4" w:space="0" w:color="000000"/>
              <w:right w:val="single" w:sz="4" w:space="0" w:color="000000"/>
            </w:tcBorders>
            <w:vAlign w:val="center"/>
          </w:tcPr>
          <w:p w14:paraId="40CD2BA0" w14:textId="77777777" w:rsidR="00A60900" w:rsidRPr="003F0B46" w:rsidRDefault="00D55E25">
            <w:pPr>
              <w:rPr>
                <w:rStyle w:val="NormalCharacter"/>
                <w:rFonts w:ascii="宋体" w:hAnsi="宋体"/>
                <w:szCs w:val="21"/>
              </w:rPr>
            </w:pPr>
            <w:r w:rsidRPr="003F0B46">
              <w:rPr>
                <w:rStyle w:val="NormalCharacter"/>
                <w:rFonts w:ascii="宋体" w:hAnsi="宋体"/>
                <w:szCs w:val="21"/>
              </w:rPr>
              <w:t>只能有一个有效报价</w:t>
            </w:r>
          </w:p>
        </w:tc>
      </w:tr>
      <w:tr w:rsidR="00A60900" w:rsidRPr="003F0B46" w14:paraId="007F1BAC" w14:textId="77777777">
        <w:trPr>
          <w:cantSplit/>
          <w:trHeight w:hRule="exact" w:val="713"/>
        </w:trPr>
        <w:tc>
          <w:tcPr>
            <w:tcW w:w="816" w:type="dxa"/>
            <w:vMerge/>
            <w:tcBorders>
              <w:top w:val="single" w:sz="4" w:space="0" w:color="000000"/>
              <w:left w:val="single" w:sz="4" w:space="0" w:color="000000"/>
              <w:bottom w:val="single" w:sz="4" w:space="0" w:color="000000"/>
              <w:right w:val="single" w:sz="4" w:space="0" w:color="000000"/>
            </w:tcBorders>
            <w:vAlign w:val="center"/>
          </w:tcPr>
          <w:p w14:paraId="5F49CD6D"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vAlign w:val="center"/>
          </w:tcPr>
          <w:p w14:paraId="2D5AAA9C"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0A4FFE9D"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投标报价盖章</w:t>
            </w:r>
          </w:p>
        </w:tc>
        <w:tc>
          <w:tcPr>
            <w:tcW w:w="5240" w:type="dxa"/>
            <w:tcBorders>
              <w:top w:val="single" w:sz="4" w:space="0" w:color="000000"/>
              <w:left w:val="single" w:sz="4" w:space="0" w:color="000000"/>
              <w:bottom w:val="single" w:sz="4" w:space="0" w:color="000000"/>
              <w:right w:val="single" w:sz="4" w:space="0" w:color="000000"/>
            </w:tcBorders>
            <w:vAlign w:val="center"/>
          </w:tcPr>
          <w:p w14:paraId="39E77BA4"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投标人纸质工程量清单报价有工程造价专业人员签字并加盖专用章</w:t>
            </w:r>
          </w:p>
        </w:tc>
      </w:tr>
      <w:tr w:rsidR="00A60900" w:rsidRPr="003F0B46" w14:paraId="7261A414" w14:textId="77777777">
        <w:trPr>
          <w:cantSplit/>
          <w:trHeight w:hRule="exact" w:val="454"/>
        </w:trPr>
        <w:tc>
          <w:tcPr>
            <w:tcW w:w="816" w:type="dxa"/>
            <w:vMerge w:val="restart"/>
            <w:tcBorders>
              <w:top w:val="single" w:sz="4" w:space="0" w:color="000000"/>
              <w:left w:val="single" w:sz="4" w:space="0" w:color="000000"/>
              <w:bottom w:val="single" w:sz="4" w:space="0" w:color="000000"/>
              <w:right w:val="single" w:sz="4" w:space="0" w:color="000000"/>
            </w:tcBorders>
            <w:vAlign w:val="center"/>
          </w:tcPr>
          <w:p w14:paraId="275547D7"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2.1.2</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14:paraId="0DB1B8F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资格评审</w:t>
            </w:r>
          </w:p>
          <w:p w14:paraId="76124B29"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标准</w:t>
            </w:r>
          </w:p>
        </w:tc>
        <w:tc>
          <w:tcPr>
            <w:tcW w:w="2518" w:type="dxa"/>
            <w:tcBorders>
              <w:top w:val="single" w:sz="4" w:space="0" w:color="000000"/>
              <w:left w:val="single" w:sz="4" w:space="0" w:color="000000"/>
              <w:bottom w:val="single" w:sz="4" w:space="0" w:color="000000"/>
              <w:right w:val="single" w:sz="4" w:space="0" w:color="000000"/>
            </w:tcBorders>
            <w:vAlign w:val="center"/>
          </w:tcPr>
          <w:p w14:paraId="36DA6183" w14:textId="77777777" w:rsidR="00A60900" w:rsidRPr="003F0B46" w:rsidRDefault="00D55E25">
            <w:pPr>
              <w:rPr>
                <w:rStyle w:val="NormalCharacter"/>
                <w:rFonts w:ascii="宋体" w:hAnsi="宋体"/>
                <w:szCs w:val="21"/>
              </w:rPr>
            </w:pPr>
            <w:r w:rsidRPr="003F0B46">
              <w:rPr>
                <w:rStyle w:val="NormalCharacter"/>
                <w:rFonts w:ascii="宋体" w:hAnsi="宋体"/>
                <w:szCs w:val="21"/>
              </w:rPr>
              <w:t>营业执照</w:t>
            </w:r>
          </w:p>
        </w:tc>
        <w:tc>
          <w:tcPr>
            <w:tcW w:w="5240" w:type="dxa"/>
            <w:tcBorders>
              <w:top w:val="single" w:sz="4" w:space="0" w:color="000000"/>
              <w:left w:val="single" w:sz="4" w:space="0" w:color="000000"/>
              <w:bottom w:val="single" w:sz="4" w:space="0" w:color="000000"/>
              <w:right w:val="single" w:sz="4" w:space="0" w:color="000000"/>
            </w:tcBorders>
            <w:vAlign w:val="center"/>
          </w:tcPr>
          <w:p w14:paraId="72DBB953" w14:textId="77777777" w:rsidR="00A60900" w:rsidRPr="003F0B46" w:rsidRDefault="00D55E25">
            <w:pPr>
              <w:rPr>
                <w:rStyle w:val="NormalCharacter"/>
                <w:rFonts w:ascii="宋体" w:hAnsi="宋体"/>
                <w:szCs w:val="21"/>
              </w:rPr>
            </w:pPr>
            <w:r w:rsidRPr="003F0B46">
              <w:rPr>
                <w:rStyle w:val="NormalCharacter"/>
                <w:rFonts w:ascii="宋体" w:hAnsi="宋体"/>
                <w:szCs w:val="21"/>
              </w:rPr>
              <w:t>具备有效的营业执照</w:t>
            </w:r>
          </w:p>
        </w:tc>
      </w:tr>
      <w:tr w:rsidR="00A60900" w:rsidRPr="003F0B46" w14:paraId="37CE6BC8" w14:textId="77777777">
        <w:trPr>
          <w:cantSplit/>
          <w:trHeight w:hRule="exact" w:val="550"/>
        </w:trPr>
        <w:tc>
          <w:tcPr>
            <w:tcW w:w="816" w:type="dxa"/>
            <w:vMerge/>
            <w:tcBorders>
              <w:top w:val="single" w:sz="4" w:space="0" w:color="000000"/>
              <w:left w:val="single" w:sz="4" w:space="0" w:color="000000"/>
              <w:bottom w:val="single" w:sz="4" w:space="0" w:color="000000"/>
              <w:right w:val="single" w:sz="4" w:space="0" w:color="000000"/>
            </w:tcBorders>
            <w:vAlign w:val="center"/>
          </w:tcPr>
          <w:p w14:paraId="26E08815"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0ED14800"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0DC3EE96" w14:textId="77777777" w:rsidR="00A60900" w:rsidRPr="003F0B46" w:rsidRDefault="00D55E25">
            <w:pPr>
              <w:rPr>
                <w:rStyle w:val="NormalCharacter"/>
                <w:rFonts w:ascii="宋体" w:hAnsi="宋体"/>
                <w:szCs w:val="21"/>
              </w:rPr>
            </w:pPr>
            <w:r w:rsidRPr="003F0B46">
              <w:rPr>
                <w:rStyle w:val="NormalCharacter"/>
                <w:rFonts w:ascii="宋体" w:hAnsi="宋体"/>
                <w:szCs w:val="21"/>
              </w:rPr>
              <w:t>资质等级</w:t>
            </w:r>
          </w:p>
        </w:tc>
        <w:tc>
          <w:tcPr>
            <w:tcW w:w="5240" w:type="dxa"/>
            <w:tcBorders>
              <w:top w:val="single" w:sz="4" w:space="0" w:color="000000"/>
              <w:left w:val="single" w:sz="4" w:space="0" w:color="000000"/>
              <w:bottom w:val="single" w:sz="4" w:space="0" w:color="000000"/>
              <w:right w:val="single" w:sz="4" w:space="0" w:color="000000"/>
            </w:tcBorders>
            <w:vAlign w:val="center"/>
          </w:tcPr>
          <w:p w14:paraId="30A4A804"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w:t>
            </w:r>
            <w:r w:rsidRPr="003F0B46">
              <w:rPr>
                <w:rStyle w:val="af7"/>
                <w:rFonts w:ascii="宋体" w:hAnsi="宋体"/>
                <w:color w:val="auto"/>
                <w:sz w:val="21"/>
                <w:szCs w:val="21"/>
              </w:rPr>
              <w:t>第1.4.1项</w:t>
            </w:r>
            <w:r w:rsidRPr="003F0B46">
              <w:rPr>
                <w:rStyle w:val="NormalCharacter"/>
                <w:rFonts w:ascii="宋体" w:hAnsi="宋体"/>
                <w:szCs w:val="21"/>
              </w:rPr>
              <w:t>规定</w:t>
            </w:r>
          </w:p>
        </w:tc>
      </w:tr>
      <w:tr w:rsidR="00A60900" w:rsidRPr="003F0B46" w14:paraId="775913CD" w14:textId="77777777">
        <w:trPr>
          <w:cantSplit/>
          <w:trHeight w:hRule="exact" w:val="454"/>
        </w:trPr>
        <w:tc>
          <w:tcPr>
            <w:tcW w:w="816" w:type="dxa"/>
            <w:vMerge/>
            <w:tcBorders>
              <w:top w:val="single" w:sz="4" w:space="0" w:color="000000"/>
              <w:left w:val="single" w:sz="4" w:space="0" w:color="000000"/>
              <w:bottom w:val="single" w:sz="4" w:space="0" w:color="000000"/>
              <w:right w:val="single" w:sz="4" w:space="0" w:color="000000"/>
            </w:tcBorders>
            <w:vAlign w:val="center"/>
          </w:tcPr>
          <w:p w14:paraId="0509B8B1"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60FF1A64"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35A46218" w14:textId="77777777" w:rsidR="00A60900" w:rsidRPr="003F0B46" w:rsidRDefault="00D55E25">
            <w:pPr>
              <w:rPr>
                <w:rStyle w:val="NormalCharacter"/>
                <w:rFonts w:ascii="宋体" w:hAnsi="宋体"/>
                <w:szCs w:val="21"/>
              </w:rPr>
            </w:pPr>
            <w:r w:rsidRPr="003F0B46">
              <w:rPr>
                <w:rStyle w:val="NormalCharacter"/>
                <w:rFonts w:ascii="宋体" w:hAnsi="宋体"/>
                <w:szCs w:val="21"/>
              </w:rPr>
              <w:t>财务状况</w:t>
            </w:r>
          </w:p>
        </w:tc>
        <w:tc>
          <w:tcPr>
            <w:tcW w:w="5240" w:type="dxa"/>
            <w:tcBorders>
              <w:top w:val="single" w:sz="4" w:space="0" w:color="000000"/>
              <w:left w:val="single" w:sz="4" w:space="0" w:color="000000"/>
              <w:bottom w:val="single" w:sz="4" w:space="0" w:color="000000"/>
              <w:right w:val="single" w:sz="4" w:space="0" w:color="000000"/>
            </w:tcBorders>
            <w:vAlign w:val="center"/>
          </w:tcPr>
          <w:p w14:paraId="7E53FE8B"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符合第二章“投标人须知”第1.4.1项规定</w:t>
            </w:r>
          </w:p>
        </w:tc>
      </w:tr>
      <w:tr w:rsidR="00A60900" w:rsidRPr="003F0B46" w14:paraId="684C3CF9" w14:textId="77777777">
        <w:trPr>
          <w:cantSplit/>
          <w:trHeight w:hRule="exact" w:val="454"/>
        </w:trPr>
        <w:tc>
          <w:tcPr>
            <w:tcW w:w="816" w:type="dxa"/>
            <w:vMerge/>
            <w:tcBorders>
              <w:top w:val="single" w:sz="4" w:space="0" w:color="000000"/>
              <w:left w:val="single" w:sz="4" w:space="0" w:color="000000"/>
              <w:bottom w:val="single" w:sz="4" w:space="0" w:color="000000"/>
              <w:right w:val="single" w:sz="4" w:space="0" w:color="000000"/>
            </w:tcBorders>
            <w:vAlign w:val="center"/>
          </w:tcPr>
          <w:p w14:paraId="2F59A2AC"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1CC27C6D"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6C2C1033" w14:textId="77777777" w:rsidR="00A60900" w:rsidRPr="003F0B46" w:rsidRDefault="00D55E25">
            <w:pPr>
              <w:rPr>
                <w:rStyle w:val="NormalCharacter"/>
                <w:rFonts w:ascii="宋体" w:hAnsi="宋体"/>
                <w:szCs w:val="21"/>
              </w:rPr>
            </w:pPr>
            <w:r w:rsidRPr="003F0B46">
              <w:rPr>
                <w:rStyle w:val="NormalCharacter"/>
                <w:rFonts w:ascii="宋体" w:hAnsi="宋体"/>
                <w:szCs w:val="21"/>
              </w:rPr>
              <w:t>信誉</w:t>
            </w:r>
          </w:p>
        </w:tc>
        <w:tc>
          <w:tcPr>
            <w:tcW w:w="5240" w:type="dxa"/>
            <w:tcBorders>
              <w:top w:val="single" w:sz="4" w:space="0" w:color="000000"/>
              <w:left w:val="single" w:sz="4" w:space="0" w:color="000000"/>
              <w:bottom w:val="single" w:sz="4" w:space="0" w:color="000000"/>
              <w:right w:val="single" w:sz="4" w:space="0" w:color="000000"/>
            </w:tcBorders>
            <w:vAlign w:val="center"/>
          </w:tcPr>
          <w:p w14:paraId="717673FA"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符合第二章“投标人须知”第1.4.1项规定</w:t>
            </w:r>
          </w:p>
        </w:tc>
      </w:tr>
      <w:tr w:rsidR="00A60900" w:rsidRPr="003F0B46" w14:paraId="289AF73D" w14:textId="77777777">
        <w:trPr>
          <w:cantSplit/>
          <w:trHeight w:hRule="exact" w:val="454"/>
        </w:trPr>
        <w:tc>
          <w:tcPr>
            <w:tcW w:w="816" w:type="dxa"/>
            <w:vMerge/>
            <w:tcBorders>
              <w:top w:val="single" w:sz="4" w:space="0" w:color="000000"/>
              <w:left w:val="single" w:sz="4" w:space="0" w:color="000000"/>
              <w:bottom w:val="single" w:sz="4" w:space="0" w:color="000000"/>
              <w:right w:val="single" w:sz="4" w:space="0" w:color="000000"/>
            </w:tcBorders>
            <w:vAlign w:val="center"/>
          </w:tcPr>
          <w:p w14:paraId="4FCBFFBD"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601EC2FC"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172B28C6" w14:textId="77777777" w:rsidR="00A60900" w:rsidRPr="003F0B46" w:rsidRDefault="00D55E25">
            <w:pPr>
              <w:rPr>
                <w:rStyle w:val="NormalCharacter"/>
                <w:rFonts w:ascii="宋体" w:hAnsi="宋体"/>
                <w:szCs w:val="21"/>
              </w:rPr>
            </w:pPr>
            <w:r w:rsidRPr="003F0B46">
              <w:rPr>
                <w:rStyle w:val="NormalCharacter"/>
                <w:rFonts w:ascii="宋体" w:hAnsi="宋体"/>
                <w:szCs w:val="21"/>
              </w:rPr>
              <w:t>项目经理</w:t>
            </w:r>
          </w:p>
        </w:tc>
        <w:tc>
          <w:tcPr>
            <w:tcW w:w="5240" w:type="dxa"/>
            <w:tcBorders>
              <w:top w:val="single" w:sz="4" w:space="0" w:color="000000"/>
              <w:left w:val="single" w:sz="4" w:space="0" w:color="000000"/>
              <w:bottom w:val="single" w:sz="4" w:space="0" w:color="000000"/>
              <w:right w:val="single" w:sz="4" w:space="0" w:color="000000"/>
            </w:tcBorders>
            <w:vAlign w:val="center"/>
          </w:tcPr>
          <w:p w14:paraId="6DC7E4A1"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符合第二章“投标人须知”第1.4.1项规定</w:t>
            </w:r>
          </w:p>
        </w:tc>
      </w:tr>
      <w:tr w:rsidR="00A60900" w:rsidRPr="003F0B46" w14:paraId="2606330F" w14:textId="77777777">
        <w:trPr>
          <w:cantSplit/>
          <w:trHeight w:hRule="exact" w:val="454"/>
        </w:trPr>
        <w:tc>
          <w:tcPr>
            <w:tcW w:w="816" w:type="dxa"/>
            <w:vMerge/>
            <w:tcBorders>
              <w:top w:val="single" w:sz="4" w:space="0" w:color="000000"/>
              <w:left w:val="single" w:sz="4" w:space="0" w:color="000000"/>
              <w:bottom w:val="single" w:sz="4" w:space="0" w:color="000000"/>
              <w:right w:val="single" w:sz="4" w:space="0" w:color="000000"/>
            </w:tcBorders>
            <w:vAlign w:val="center"/>
          </w:tcPr>
          <w:p w14:paraId="5C0BB7A6"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48914900"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08AA5BD8" w14:textId="77777777" w:rsidR="00A60900" w:rsidRPr="003F0B46" w:rsidRDefault="00D55E25">
            <w:pPr>
              <w:rPr>
                <w:rStyle w:val="NormalCharacter"/>
                <w:rFonts w:ascii="宋体" w:hAnsi="宋体"/>
                <w:szCs w:val="21"/>
              </w:rPr>
            </w:pPr>
            <w:r w:rsidRPr="003F0B46">
              <w:rPr>
                <w:rStyle w:val="NormalCharacter"/>
                <w:rFonts w:ascii="宋体" w:hAnsi="宋体"/>
                <w:szCs w:val="21"/>
              </w:rPr>
              <w:t>其他要求</w:t>
            </w:r>
          </w:p>
        </w:tc>
        <w:tc>
          <w:tcPr>
            <w:tcW w:w="5240" w:type="dxa"/>
            <w:tcBorders>
              <w:top w:val="single" w:sz="4" w:space="0" w:color="000000"/>
              <w:left w:val="single" w:sz="4" w:space="0" w:color="000000"/>
              <w:bottom w:val="single" w:sz="4" w:space="0" w:color="000000"/>
              <w:right w:val="single" w:sz="4" w:space="0" w:color="000000"/>
            </w:tcBorders>
            <w:vAlign w:val="center"/>
          </w:tcPr>
          <w:p w14:paraId="0A9234F4"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符合第二章“投标人须知”第1.4.1项规定</w:t>
            </w:r>
          </w:p>
        </w:tc>
      </w:tr>
      <w:tr w:rsidR="00A60900" w:rsidRPr="003F0B46" w14:paraId="433B491E" w14:textId="77777777">
        <w:trPr>
          <w:cantSplit/>
          <w:trHeight w:hRule="exact" w:val="454"/>
        </w:trPr>
        <w:tc>
          <w:tcPr>
            <w:tcW w:w="816" w:type="dxa"/>
            <w:vMerge/>
            <w:tcBorders>
              <w:top w:val="single" w:sz="4" w:space="0" w:color="000000"/>
              <w:left w:val="single" w:sz="4" w:space="0" w:color="000000"/>
              <w:bottom w:val="single" w:sz="4" w:space="0" w:color="000000"/>
              <w:right w:val="single" w:sz="4" w:space="0" w:color="000000"/>
            </w:tcBorders>
            <w:vAlign w:val="center"/>
          </w:tcPr>
          <w:p w14:paraId="56E185B0"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24D29678"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3DE331CA" w14:textId="77777777" w:rsidR="00A60900" w:rsidRPr="003F0B46" w:rsidRDefault="00D55E25">
            <w:pPr>
              <w:rPr>
                <w:rStyle w:val="NormalCharacter"/>
                <w:rFonts w:ascii="宋体" w:hAnsi="宋体"/>
                <w:szCs w:val="21"/>
              </w:rPr>
            </w:pPr>
            <w:r w:rsidRPr="003F0B46">
              <w:rPr>
                <w:rStyle w:val="NormalCharacter"/>
                <w:rFonts w:ascii="宋体" w:hAnsi="宋体"/>
                <w:szCs w:val="21"/>
              </w:rPr>
              <w:t>联合体投标人（</w:t>
            </w:r>
            <w:r w:rsidRPr="003F0B46">
              <w:rPr>
                <w:rStyle w:val="NormalCharacter"/>
                <w:rFonts w:ascii="宋体" w:hAnsi="宋体"/>
                <w:b/>
                <w:szCs w:val="21"/>
              </w:rPr>
              <w:t>如有</w:t>
            </w:r>
            <w:r w:rsidRPr="003F0B46">
              <w:rPr>
                <w:rStyle w:val="NormalCharacter"/>
                <w:rFonts w:ascii="宋体" w:hAnsi="宋体"/>
                <w:szCs w:val="21"/>
              </w:rPr>
              <w:t>）</w:t>
            </w:r>
          </w:p>
        </w:tc>
        <w:tc>
          <w:tcPr>
            <w:tcW w:w="5240" w:type="dxa"/>
            <w:tcBorders>
              <w:top w:val="single" w:sz="4" w:space="0" w:color="000000"/>
              <w:left w:val="single" w:sz="4" w:space="0" w:color="000000"/>
              <w:bottom w:val="single" w:sz="4" w:space="0" w:color="000000"/>
              <w:right w:val="single" w:sz="4" w:space="0" w:color="000000"/>
            </w:tcBorders>
            <w:vAlign w:val="center"/>
          </w:tcPr>
          <w:p w14:paraId="4FF9F510"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符合第二章“投标人须知”第1.4.2项规定</w:t>
            </w:r>
          </w:p>
        </w:tc>
      </w:tr>
      <w:tr w:rsidR="00A60900" w:rsidRPr="003F0B46" w14:paraId="5AACE814" w14:textId="77777777">
        <w:trPr>
          <w:cantSplit/>
          <w:trHeight w:hRule="exact" w:val="454"/>
        </w:trPr>
        <w:tc>
          <w:tcPr>
            <w:tcW w:w="816" w:type="dxa"/>
            <w:vMerge/>
            <w:tcBorders>
              <w:top w:val="single" w:sz="4" w:space="0" w:color="000000"/>
              <w:left w:val="single" w:sz="4" w:space="0" w:color="000000"/>
              <w:bottom w:val="single" w:sz="4" w:space="0" w:color="000000"/>
              <w:right w:val="single" w:sz="4" w:space="0" w:color="000000"/>
            </w:tcBorders>
            <w:vAlign w:val="center"/>
          </w:tcPr>
          <w:p w14:paraId="600FF102"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5E9DD0C9" w14:textId="77777777" w:rsidR="00A60900" w:rsidRPr="003F0B46" w:rsidRDefault="00A60900">
            <w:pPr>
              <w:jc w:val="center"/>
              <w:rPr>
                <w:rStyle w:val="NormalCharacter"/>
                <w:rFonts w:ascii="宋体" w:hAnsi="宋体"/>
                <w:szCs w:val="21"/>
              </w:rPr>
            </w:pPr>
          </w:p>
        </w:tc>
        <w:tc>
          <w:tcPr>
            <w:tcW w:w="7758" w:type="dxa"/>
            <w:gridSpan w:val="2"/>
            <w:tcBorders>
              <w:top w:val="single" w:sz="4" w:space="0" w:color="000000"/>
              <w:left w:val="single" w:sz="4" w:space="0" w:color="000000"/>
              <w:bottom w:val="single" w:sz="4" w:space="0" w:color="000000"/>
              <w:right w:val="single" w:sz="4" w:space="0" w:color="000000"/>
            </w:tcBorders>
            <w:vAlign w:val="center"/>
          </w:tcPr>
          <w:p w14:paraId="675FA0E9" w14:textId="77777777" w:rsidR="00A60900" w:rsidRPr="003F0B46" w:rsidRDefault="00D55E25">
            <w:pPr>
              <w:rPr>
                <w:rStyle w:val="NormalCharacter"/>
                <w:rFonts w:ascii="宋体" w:hAnsi="宋体"/>
                <w:szCs w:val="21"/>
              </w:rPr>
            </w:pPr>
            <w:r w:rsidRPr="003F0B46">
              <w:rPr>
                <w:rStyle w:val="NormalCharacter"/>
                <w:rFonts w:ascii="宋体" w:hAnsi="宋体"/>
                <w:szCs w:val="21"/>
              </w:rPr>
              <w:t>编制要求详见</w:t>
            </w:r>
            <w:r w:rsidRPr="003F0B46">
              <w:rPr>
                <w:rStyle w:val="af7"/>
                <w:rFonts w:ascii="宋体" w:hAnsi="宋体"/>
                <w:color w:val="auto"/>
                <w:sz w:val="21"/>
                <w:szCs w:val="21"/>
              </w:rPr>
              <w:t>第九章资格审查文件</w:t>
            </w:r>
          </w:p>
        </w:tc>
      </w:tr>
      <w:tr w:rsidR="00A60900" w:rsidRPr="003F0B46" w14:paraId="22AB1763" w14:textId="77777777">
        <w:trPr>
          <w:cantSplit/>
          <w:trHeight w:hRule="exact" w:val="510"/>
        </w:trPr>
        <w:tc>
          <w:tcPr>
            <w:tcW w:w="816" w:type="dxa"/>
            <w:vMerge w:val="restart"/>
            <w:tcBorders>
              <w:top w:val="single" w:sz="4" w:space="0" w:color="000000"/>
              <w:left w:val="single" w:sz="4" w:space="0" w:color="000000"/>
              <w:bottom w:val="single" w:sz="4" w:space="0" w:color="000000"/>
              <w:right w:val="single" w:sz="4" w:space="0" w:color="000000"/>
            </w:tcBorders>
            <w:vAlign w:val="center"/>
          </w:tcPr>
          <w:p w14:paraId="36503483"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2.1.3</w:t>
            </w:r>
          </w:p>
        </w:tc>
        <w:tc>
          <w:tcPr>
            <w:tcW w:w="1315" w:type="dxa"/>
            <w:vMerge w:val="restart"/>
            <w:tcBorders>
              <w:top w:val="single" w:sz="4" w:space="0" w:color="000000"/>
              <w:left w:val="single" w:sz="4" w:space="0" w:color="000000"/>
              <w:bottom w:val="single" w:sz="4" w:space="0" w:color="000000"/>
              <w:right w:val="single" w:sz="4" w:space="0" w:color="000000"/>
            </w:tcBorders>
            <w:vAlign w:val="center"/>
          </w:tcPr>
          <w:p w14:paraId="3DFB58F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响应性评审标准</w:t>
            </w:r>
          </w:p>
        </w:tc>
        <w:tc>
          <w:tcPr>
            <w:tcW w:w="2518" w:type="dxa"/>
            <w:tcBorders>
              <w:top w:val="single" w:sz="4" w:space="0" w:color="000000"/>
              <w:left w:val="single" w:sz="4" w:space="0" w:color="000000"/>
              <w:bottom w:val="single" w:sz="4" w:space="0" w:color="000000"/>
              <w:right w:val="single" w:sz="4" w:space="0" w:color="000000"/>
            </w:tcBorders>
            <w:vAlign w:val="center"/>
          </w:tcPr>
          <w:p w14:paraId="6E919BC1"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投标范围</w:t>
            </w:r>
          </w:p>
        </w:tc>
        <w:tc>
          <w:tcPr>
            <w:tcW w:w="5240" w:type="dxa"/>
            <w:tcBorders>
              <w:top w:val="single" w:sz="4" w:space="0" w:color="000000"/>
              <w:left w:val="single" w:sz="4" w:space="0" w:color="000000"/>
              <w:bottom w:val="single" w:sz="4" w:space="0" w:color="000000"/>
              <w:right w:val="single" w:sz="4" w:space="0" w:color="000000"/>
            </w:tcBorders>
            <w:vAlign w:val="center"/>
          </w:tcPr>
          <w:p w14:paraId="63111DA4"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w:t>
            </w:r>
            <w:r w:rsidRPr="003F0B46">
              <w:rPr>
                <w:rStyle w:val="af7"/>
                <w:rFonts w:ascii="宋体" w:hAnsi="宋体"/>
                <w:color w:val="auto"/>
                <w:sz w:val="21"/>
                <w:szCs w:val="21"/>
              </w:rPr>
              <w:t>第1.3.1项</w:t>
            </w:r>
            <w:r w:rsidRPr="003F0B46">
              <w:rPr>
                <w:rStyle w:val="NormalCharacter"/>
                <w:rFonts w:ascii="宋体" w:hAnsi="宋体"/>
                <w:szCs w:val="21"/>
              </w:rPr>
              <w:t>规定</w:t>
            </w:r>
          </w:p>
        </w:tc>
      </w:tr>
      <w:tr w:rsidR="00A60900" w:rsidRPr="003F0B46" w14:paraId="1A15A8E6" w14:textId="77777777">
        <w:trPr>
          <w:cantSplit/>
          <w:trHeight w:hRule="exact" w:val="510"/>
        </w:trPr>
        <w:tc>
          <w:tcPr>
            <w:tcW w:w="816" w:type="dxa"/>
            <w:vMerge/>
            <w:tcBorders>
              <w:top w:val="single" w:sz="4" w:space="0" w:color="000000"/>
              <w:left w:val="single" w:sz="4" w:space="0" w:color="000000"/>
              <w:bottom w:val="single" w:sz="4" w:space="0" w:color="000000"/>
              <w:right w:val="single" w:sz="4" w:space="0" w:color="000000"/>
            </w:tcBorders>
          </w:tcPr>
          <w:p w14:paraId="18ACFFA4"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3FD805C7"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5D627CE8" w14:textId="77777777" w:rsidR="00A60900" w:rsidRPr="003F0B46" w:rsidRDefault="00D55E25">
            <w:pPr>
              <w:rPr>
                <w:rStyle w:val="NormalCharacter"/>
                <w:rFonts w:ascii="宋体" w:hAnsi="宋体"/>
                <w:szCs w:val="21"/>
              </w:rPr>
            </w:pPr>
            <w:r w:rsidRPr="003F0B46">
              <w:rPr>
                <w:rStyle w:val="NormalCharacter"/>
                <w:rFonts w:ascii="宋体" w:hAnsi="宋体"/>
                <w:szCs w:val="21"/>
              </w:rPr>
              <w:t>工期</w:t>
            </w:r>
          </w:p>
        </w:tc>
        <w:tc>
          <w:tcPr>
            <w:tcW w:w="5240" w:type="dxa"/>
            <w:tcBorders>
              <w:top w:val="single" w:sz="4" w:space="0" w:color="000000"/>
              <w:left w:val="single" w:sz="4" w:space="0" w:color="000000"/>
              <w:bottom w:val="single" w:sz="4" w:space="0" w:color="000000"/>
              <w:right w:val="single" w:sz="4" w:space="0" w:color="000000"/>
            </w:tcBorders>
            <w:vAlign w:val="center"/>
          </w:tcPr>
          <w:p w14:paraId="265EB36A"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w:t>
            </w:r>
            <w:r w:rsidRPr="003F0B46">
              <w:rPr>
                <w:rStyle w:val="af7"/>
                <w:rFonts w:ascii="宋体" w:hAnsi="宋体"/>
                <w:color w:val="auto"/>
                <w:sz w:val="21"/>
                <w:szCs w:val="21"/>
              </w:rPr>
              <w:t>第1.3.2项</w:t>
            </w:r>
            <w:r w:rsidRPr="003F0B46">
              <w:rPr>
                <w:rStyle w:val="NormalCharacter"/>
                <w:rFonts w:ascii="宋体" w:hAnsi="宋体"/>
                <w:szCs w:val="21"/>
              </w:rPr>
              <w:t>规定</w:t>
            </w:r>
          </w:p>
        </w:tc>
      </w:tr>
      <w:tr w:rsidR="00A60900" w:rsidRPr="003F0B46" w14:paraId="0972E894" w14:textId="77777777">
        <w:trPr>
          <w:cantSplit/>
          <w:trHeight w:hRule="exact" w:val="510"/>
        </w:trPr>
        <w:tc>
          <w:tcPr>
            <w:tcW w:w="816" w:type="dxa"/>
            <w:vMerge/>
            <w:tcBorders>
              <w:top w:val="single" w:sz="4" w:space="0" w:color="000000"/>
              <w:left w:val="single" w:sz="4" w:space="0" w:color="000000"/>
              <w:bottom w:val="single" w:sz="4" w:space="0" w:color="000000"/>
              <w:right w:val="single" w:sz="4" w:space="0" w:color="000000"/>
            </w:tcBorders>
          </w:tcPr>
          <w:p w14:paraId="4BFD4CA8"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4F729F59"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7B57FCC2" w14:textId="77777777" w:rsidR="00A60900" w:rsidRPr="003F0B46" w:rsidRDefault="00D55E25">
            <w:pPr>
              <w:rPr>
                <w:rStyle w:val="NormalCharacter"/>
                <w:rFonts w:ascii="宋体" w:hAnsi="宋体"/>
                <w:szCs w:val="21"/>
              </w:rPr>
            </w:pPr>
            <w:r w:rsidRPr="003F0B46">
              <w:rPr>
                <w:rStyle w:val="NormalCharacter"/>
                <w:rFonts w:ascii="宋体" w:hAnsi="宋体"/>
                <w:szCs w:val="21"/>
              </w:rPr>
              <w:t>工程质量</w:t>
            </w:r>
          </w:p>
        </w:tc>
        <w:tc>
          <w:tcPr>
            <w:tcW w:w="5240" w:type="dxa"/>
            <w:tcBorders>
              <w:top w:val="single" w:sz="4" w:space="0" w:color="000000"/>
              <w:left w:val="single" w:sz="4" w:space="0" w:color="000000"/>
              <w:bottom w:val="single" w:sz="4" w:space="0" w:color="000000"/>
              <w:right w:val="single" w:sz="4" w:space="0" w:color="000000"/>
            </w:tcBorders>
            <w:vAlign w:val="center"/>
          </w:tcPr>
          <w:p w14:paraId="7988A019"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w:t>
            </w:r>
            <w:r w:rsidRPr="003F0B46">
              <w:rPr>
                <w:rStyle w:val="af7"/>
                <w:rFonts w:ascii="宋体" w:hAnsi="宋体"/>
                <w:color w:val="auto"/>
                <w:sz w:val="21"/>
                <w:szCs w:val="21"/>
              </w:rPr>
              <w:t>第1.3.3项</w:t>
            </w:r>
            <w:r w:rsidRPr="003F0B46">
              <w:rPr>
                <w:rStyle w:val="NormalCharacter"/>
                <w:rFonts w:ascii="宋体" w:hAnsi="宋体"/>
                <w:szCs w:val="21"/>
              </w:rPr>
              <w:t>规定</w:t>
            </w:r>
          </w:p>
        </w:tc>
      </w:tr>
      <w:tr w:rsidR="00A60900" w:rsidRPr="003F0B46" w14:paraId="5D786739" w14:textId="77777777">
        <w:trPr>
          <w:cantSplit/>
          <w:trHeight w:hRule="exact" w:val="510"/>
        </w:trPr>
        <w:tc>
          <w:tcPr>
            <w:tcW w:w="816" w:type="dxa"/>
            <w:vMerge/>
            <w:tcBorders>
              <w:top w:val="single" w:sz="4" w:space="0" w:color="000000"/>
              <w:left w:val="single" w:sz="4" w:space="0" w:color="000000"/>
              <w:bottom w:val="single" w:sz="4" w:space="0" w:color="000000"/>
              <w:right w:val="single" w:sz="4" w:space="0" w:color="000000"/>
            </w:tcBorders>
          </w:tcPr>
          <w:p w14:paraId="1851353C"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7E73EC80"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4044E30F"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投标有效期</w:t>
            </w:r>
          </w:p>
        </w:tc>
        <w:tc>
          <w:tcPr>
            <w:tcW w:w="5240" w:type="dxa"/>
            <w:tcBorders>
              <w:top w:val="single" w:sz="4" w:space="0" w:color="000000"/>
              <w:left w:val="single" w:sz="4" w:space="0" w:color="000000"/>
              <w:bottom w:val="single" w:sz="4" w:space="0" w:color="000000"/>
              <w:right w:val="single" w:sz="4" w:space="0" w:color="000000"/>
            </w:tcBorders>
            <w:vAlign w:val="center"/>
          </w:tcPr>
          <w:p w14:paraId="2DC79A54"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w:t>
            </w:r>
            <w:r w:rsidRPr="003F0B46">
              <w:rPr>
                <w:rStyle w:val="af7"/>
                <w:rFonts w:ascii="宋体" w:hAnsi="宋体"/>
                <w:color w:val="auto"/>
                <w:sz w:val="21"/>
                <w:szCs w:val="21"/>
              </w:rPr>
              <w:t>第3.3.1项</w:t>
            </w:r>
            <w:r w:rsidRPr="003F0B46">
              <w:rPr>
                <w:rStyle w:val="NormalCharacter"/>
                <w:rFonts w:ascii="宋体" w:hAnsi="宋体"/>
                <w:szCs w:val="21"/>
              </w:rPr>
              <w:t>规定</w:t>
            </w:r>
          </w:p>
        </w:tc>
      </w:tr>
      <w:tr w:rsidR="00A60900" w:rsidRPr="003F0B46" w14:paraId="0167A7F4" w14:textId="77777777">
        <w:trPr>
          <w:cantSplit/>
          <w:trHeight w:hRule="exact" w:val="510"/>
        </w:trPr>
        <w:tc>
          <w:tcPr>
            <w:tcW w:w="816" w:type="dxa"/>
            <w:vMerge/>
            <w:tcBorders>
              <w:top w:val="single" w:sz="4" w:space="0" w:color="000000"/>
              <w:left w:val="single" w:sz="4" w:space="0" w:color="000000"/>
              <w:bottom w:val="single" w:sz="4" w:space="0" w:color="000000"/>
              <w:right w:val="single" w:sz="4" w:space="0" w:color="000000"/>
            </w:tcBorders>
          </w:tcPr>
          <w:p w14:paraId="6F1CE652"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42BCD837"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61BF9CB5"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投标保证金</w:t>
            </w:r>
          </w:p>
        </w:tc>
        <w:tc>
          <w:tcPr>
            <w:tcW w:w="5240" w:type="dxa"/>
            <w:tcBorders>
              <w:top w:val="single" w:sz="4" w:space="0" w:color="000000"/>
              <w:left w:val="single" w:sz="4" w:space="0" w:color="000000"/>
              <w:bottom w:val="single" w:sz="4" w:space="0" w:color="000000"/>
              <w:right w:val="single" w:sz="4" w:space="0" w:color="000000"/>
            </w:tcBorders>
            <w:vAlign w:val="center"/>
          </w:tcPr>
          <w:p w14:paraId="0EEBA6B8"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符合第二章“投标人须知”</w:t>
            </w:r>
            <w:r w:rsidRPr="003F0B46">
              <w:rPr>
                <w:rStyle w:val="af7"/>
                <w:rFonts w:ascii="宋体" w:hAnsi="宋体"/>
                <w:color w:val="auto"/>
                <w:sz w:val="21"/>
                <w:szCs w:val="21"/>
              </w:rPr>
              <w:t>第3.4.1项</w:t>
            </w:r>
            <w:r w:rsidRPr="003F0B46">
              <w:rPr>
                <w:rStyle w:val="NormalCharacter"/>
                <w:rFonts w:ascii="宋体" w:hAnsi="宋体"/>
                <w:szCs w:val="21"/>
              </w:rPr>
              <w:t>规定</w:t>
            </w:r>
          </w:p>
        </w:tc>
      </w:tr>
      <w:tr w:rsidR="00A60900" w:rsidRPr="003F0B46" w14:paraId="1157584E" w14:textId="77777777">
        <w:trPr>
          <w:cantSplit/>
        </w:trPr>
        <w:tc>
          <w:tcPr>
            <w:tcW w:w="816" w:type="dxa"/>
            <w:vMerge/>
            <w:tcBorders>
              <w:top w:val="single" w:sz="4" w:space="0" w:color="000000"/>
              <w:left w:val="single" w:sz="4" w:space="0" w:color="000000"/>
              <w:bottom w:val="single" w:sz="4" w:space="0" w:color="000000"/>
              <w:right w:val="single" w:sz="4" w:space="0" w:color="000000"/>
            </w:tcBorders>
          </w:tcPr>
          <w:p w14:paraId="00A2FD95"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07E6EA9E"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40C351D3" w14:textId="77777777" w:rsidR="00A60900" w:rsidRPr="003F0B46" w:rsidRDefault="00D55E25">
            <w:pPr>
              <w:rPr>
                <w:rStyle w:val="NormalCharacter"/>
                <w:rFonts w:ascii="宋体" w:hAnsi="宋体"/>
                <w:szCs w:val="21"/>
              </w:rPr>
            </w:pPr>
            <w:r w:rsidRPr="003F0B46">
              <w:rPr>
                <w:rStyle w:val="NormalCharacter"/>
                <w:rFonts w:ascii="宋体" w:hAnsi="宋体"/>
                <w:szCs w:val="21"/>
              </w:rPr>
              <w:t>权利义务</w:t>
            </w:r>
          </w:p>
        </w:tc>
        <w:tc>
          <w:tcPr>
            <w:tcW w:w="5240" w:type="dxa"/>
            <w:tcBorders>
              <w:top w:val="single" w:sz="4" w:space="0" w:color="000000"/>
              <w:left w:val="single" w:sz="4" w:space="0" w:color="000000"/>
              <w:bottom w:val="single" w:sz="4" w:space="0" w:color="000000"/>
              <w:right w:val="single" w:sz="4" w:space="0" w:color="000000"/>
            </w:tcBorders>
            <w:vAlign w:val="center"/>
          </w:tcPr>
          <w:p w14:paraId="2026F37A"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投标函附录中的相关承诺符合或优于</w:t>
            </w:r>
            <w:r w:rsidRPr="003F0B46">
              <w:rPr>
                <w:rStyle w:val="af7"/>
                <w:rFonts w:ascii="宋体" w:hAnsi="宋体"/>
                <w:color w:val="auto"/>
                <w:sz w:val="21"/>
                <w:szCs w:val="21"/>
              </w:rPr>
              <w:t>第四章</w:t>
            </w:r>
            <w:r w:rsidRPr="003F0B46">
              <w:rPr>
                <w:rStyle w:val="NormalCharacter"/>
                <w:rFonts w:ascii="宋体" w:hAnsi="宋体"/>
                <w:szCs w:val="21"/>
              </w:rPr>
              <w:t>“合同条款及格式”的相关规定</w:t>
            </w:r>
          </w:p>
        </w:tc>
      </w:tr>
      <w:tr w:rsidR="00A60900" w:rsidRPr="003F0B46" w14:paraId="5D7F9E03" w14:textId="77777777">
        <w:trPr>
          <w:cantSplit/>
          <w:trHeight w:val="557"/>
        </w:trPr>
        <w:tc>
          <w:tcPr>
            <w:tcW w:w="816" w:type="dxa"/>
            <w:vMerge/>
            <w:tcBorders>
              <w:top w:val="single" w:sz="4" w:space="0" w:color="000000"/>
              <w:left w:val="single" w:sz="4" w:space="0" w:color="000000"/>
              <w:bottom w:val="single" w:sz="4" w:space="0" w:color="000000"/>
              <w:right w:val="single" w:sz="4" w:space="0" w:color="000000"/>
            </w:tcBorders>
          </w:tcPr>
          <w:p w14:paraId="5EE358AA"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52CD51AA"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29C2D3C8" w14:textId="77777777" w:rsidR="00A60900" w:rsidRPr="003F0B46" w:rsidRDefault="00D55E25">
            <w:pPr>
              <w:rPr>
                <w:rStyle w:val="NormalCharacter"/>
                <w:rFonts w:ascii="宋体" w:hAnsi="宋体"/>
                <w:szCs w:val="21"/>
              </w:rPr>
            </w:pPr>
            <w:r w:rsidRPr="003F0B46">
              <w:rPr>
                <w:rStyle w:val="NormalCharacter"/>
                <w:rFonts w:ascii="宋体" w:hAnsi="宋体"/>
                <w:szCs w:val="21"/>
              </w:rPr>
              <w:t>已标价工程量清单</w:t>
            </w:r>
          </w:p>
        </w:tc>
        <w:tc>
          <w:tcPr>
            <w:tcW w:w="5240" w:type="dxa"/>
            <w:tcBorders>
              <w:top w:val="single" w:sz="4" w:space="0" w:color="000000"/>
              <w:left w:val="single" w:sz="4" w:space="0" w:color="000000"/>
              <w:bottom w:val="single" w:sz="4" w:space="0" w:color="000000"/>
              <w:right w:val="single" w:sz="4" w:space="0" w:color="000000"/>
            </w:tcBorders>
            <w:vAlign w:val="center"/>
          </w:tcPr>
          <w:p w14:paraId="32435E26"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w:t>
            </w:r>
            <w:r w:rsidRPr="003F0B46">
              <w:rPr>
                <w:rStyle w:val="af7"/>
                <w:rFonts w:ascii="宋体" w:hAnsi="宋体"/>
                <w:color w:val="auto"/>
                <w:sz w:val="21"/>
                <w:szCs w:val="21"/>
              </w:rPr>
              <w:t>第五章“工程量清单”</w:t>
            </w:r>
            <w:r w:rsidRPr="003F0B46">
              <w:rPr>
                <w:rStyle w:val="NormalCharacter"/>
                <w:rFonts w:ascii="宋体" w:hAnsi="宋体"/>
                <w:szCs w:val="21"/>
              </w:rPr>
              <w:t>的强制性规定</w:t>
            </w:r>
          </w:p>
        </w:tc>
      </w:tr>
      <w:tr w:rsidR="00A60900" w:rsidRPr="003F0B46" w14:paraId="3D8BDD03" w14:textId="77777777" w:rsidTr="0074161F">
        <w:trPr>
          <w:cantSplit/>
          <w:trHeight w:hRule="exact" w:val="814"/>
        </w:trPr>
        <w:tc>
          <w:tcPr>
            <w:tcW w:w="816" w:type="dxa"/>
            <w:vMerge/>
            <w:tcBorders>
              <w:top w:val="single" w:sz="4" w:space="0" w:color="000000"/>
              <w:left w:val="single" w:sz="4" w:space="0" w:color="000000"/>
              <w:bottom w:val="single" w:sz="4" w:space="0" w:color="000000"/>
              <w:right w:val="single" w:sz="4" w:space="0" w:color="000000"/>
            </w:tcBorders>
          </w:tcPr>
          <w:p w14:paraId="03DDBA80"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6C487912"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335986B3" w14:textId="77777777" w:rsidR="00A60900" w:rsidRPr="003F0B46" w:rsidRDefault="00D55E25">
            <w:pPr>
              <w:rPr>
                <w:rStyle w:val="NormalCharacter"/>
                <w:rFonts w:ascii="宋体" w:hAnsi="宋体"/>
                <w:szCs w:val="21"/>
              </w:rPr>
            </w:pPr>
            <w:r w:rsidRPr="003F0B46">
              <w:rPr>
                <w:rStyle w:val="NormalCharacter"/>
                <w:rFonts w:ascii="宋体" w:hAnsi="宋体"/>
                <w:szCs w:val="21"/>
              </w:rPr>
              <w:t>技术标准和要求</w:t>
            </w:r>
          </w:p>
        </w:tc>
        <w:tc>
          <w:tcPr>
            <w:tcW w:w="5240" w:type="dxa"/>
            <w:tcBorders>
              <w:top w:val="single" w:sz="4" w:space="0" w:color="000000"/>
              <w:left w:val="single" w:sz="4" w:space="0" w:color="000000"/>
              <w:bottom w:val="single" w:sz="4" w:space="0" w:color="000000"/>
              <w:right w:val="single" w:sz="4" w:space="0" w:color="000000"/>
            </w:tcBorders>
            <w:vAlign w:val="center"/>
          </w:tcPr>
          <w:p w14:paraId="0C914EE2" w14:textId="77777777" w:rsidR="00A60900" w:rsidRPr="003F0B46" w:rsidRDefault="00D55E25">
            <w:pPr>
              <w:rPr>
                <w:rStyle w:val="NormalCharacter"/>
                <w:rFonts w:ascii="宋体" w:hAnsi="宋体"/>
                <w:szCs w:val="21"/>
              </w:rPr>
            </w:pPr>
            <w:r w:rsidRPr="003F0B46">
              <w:rPr>
                <w:rStyle w:val="NormalCharacter"/>
                <w:rFonts w:ascii="宋体" w:hAnsi="宋体"/>
                <w:szCs w:val="21"/>
              </w:rPr>
              <w:t>符合</w:t>
            </w:r>
            <w:r w:rsidRPr="003F0B46">
              <w:rPr>
                <w:rStyle w:val="af7"/>
                <w:rFonts w:ascii="宋体" w:hAnsi="宋体"/>
                <w:color w:val="auto"/>
                <w:sz w:val="21"/>
                <w:szCs w:val="21"/>
              </w:rPr>
              <w:t>第七章“技术标准和要求”</w:t>
            </w:r>
            <w:r w:rsidRPr="003F0B46">
              <w:rPr>
                <w:rStyle w:val="NormalCharacter"/>
                <w:rFonts w:ascii="宋体" w:hAnsi="宋体"/>
                <w:szCs w:val="21"/>
              </w:rPr>
              <w:t>的强制性规定</w:t>
            </w:r>
          </w:p>
        </w:tc>
      </w:tr>
      <w:tr w:rsidR="00A60900" w:rsidRPr="003F0B46" w14:paraId="30372F37" w14:textId="77777777" w:rsidTr="0074161F">
        <w:trPr>
          <w:cantSplit/>
          <w:trHeight w:val="504"/>
        </w:trPr>
        <w:tc>
          <w:tcPr>
            <w:tcW w:w="816" w:type="dxa"/>
            <w:vMerge/>
            <w:tcBorders>
              <w:top w:val="single" w:sz="4" w:space="0" w:color="000000"/>
              <w:left w:val="single" w:sz="4" w:space="0" w:color="000000"/>
              <w:bottom w:val="single" w:sz="4" w:space="0" w:color="000000"/>
              <w:right w:val="single" w:sz="4" w:space="0" w:color="000000"/>
            </w:tcBorders>
          </w:tcPr>
          <w:p w14:paraId="39AA9CAC" w14:textId="77777777" w:rsidR="00A60900" w:rsidRPr="003F0B46" w:rsidRDefault="00A60900">
            <w:pPr>
              <w:jc w:val="center"/>
              <w:rPr>
                <w:rStyle w:val="NormalCharacter"/>
                <w:rFonts w:ascii="宋体" w:hAnsi="宋体"/>
                <w:szCs w:val="21"/>
              </w:rPr>
            </w:pPr>
          </w:p>
        </w:tc>
        <w:tc>
          <w:tcPr>
            <w:tcW w:w="1315" w:type="dxa"/>
            <w:vMerge/>
            <w:tcBorders>
              <w:top w:val="single" w:sz="4" w:space="0" w:color="000000"/>
              <w:left w:val="single" w:sz="4" w:space="0" w:color="000000"/>
              <w:bottom w:val="single" w:sz="4" w:space="0" w:color="000000"/>
              <w:right w:val="single" w:sz="4" w:space="0" w:color="000000"/>
            </w:tcBorders>
          </w:tcPr>
          <w:p w14:paraId="6149517E" w14:textId="77777777" w:rsidR="00A60900" w:rsidRPr="003F0B46" w:rsidRDefault="00A60900">
            <w:pPr>
              <w:jc w:val="center"/>
              <w:rPr>
                <w:rStyle w:val="NormalCharacter"/>
                <w:rFonts w:ascii="宋体" w:hAnsi="宋体"/>
                <w:szCs w:val="21"/>
              </w:rPr>
            </w:pPr>
          </w:p>
        </w:tc>
        <w:tc>
          <w:tcPr>
            <w:tcW w:w="2518" w:type="dxa"/>
            <w:tcBorders>
              <w:top w:val="single" w:sz="4" w:space="0" w:color="000000"/>
              <w:left w:val="single" w:sz="4" w:space="0" w:color="000000"/>
              <w:bottom w:val="single" w:sz="4" w:space="0" w:color="000000"/>
              <w:right w:val="single" w:sz="4" w:space="0" w:color="000000"/>
            </w:tcBorders>
            <w:vAlign w:val="center"/>
          </w:tcPr>
          <w:p w14:paraId="54C834E6"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投标价格</w:t>
            </w:r>
          </w:p>
        </w:tc>
        <w:tc>
          <w:tcPr>
            <w:tcW w:w="5240" w:type="dxa"/>
            <w:tcBorders>
              <w:top w:val="single" w:sz="4" w:space="0" w:color="000000"/>
              <w:left w:val="single" w:sz="4" w:space="0" w:color="000000"/>
              <w:bottom w:val="single" w:sz="4" w:space="0" w:color="000000"/>
              <w:right w:val="single" w:sz="4" w:space="0" w:color="000000"/>
            </w:tcBorders>
            <w:vAlign w:val="center"/>
          </w:tcPr>
          <w:p w14:paraId="1FA24B80" w14:textId="77777777" w:rsidR="00A60900" w:rsidRPr="003F0B46" w:rsidRDefault="00D55E25">
            <w:pPr>
              <w:rPr>
                <w:rStyle w:val="NormalCharacter"/>
                <w:rFonts w:ascii="宋体" w:hAnsi="宋体"/>
                <w:szCs w:val="21"/>
              </w:rPr>
            </w:pPr>
            <w:r w:rsidRPr="003F0B46">
              <w:rPr>
                <w:rStyle w:val="NormalCharacter"/>
                <w:rFonts w:ascii="宋体" w:hAnsi="宋体"/>
                <w:szCs w:val="21"/>
              </w:rPr>
              <w:t>具有唯一性,符合</w:t>
            </w:r>
            <w:r w:rsidRPr="003F0B46">
              <w:rPr>
                <w:rStyle w:val="af7"/>
                <w:rFonts w:ascii="宋体" w:hAnsi="宋体"/>
                <w:color w:val="auto"/>
                <w:sz w:val="21"/>
                <w:szCs w:val="21"/>
              </w:rPr>
              <w:t>第五章“工程量清单”</w:t>
            </w:r>
            <w:r w:rsidRPr="003F0B46">
              <w:rPr>
                <w:rStyle w:val="NormalCharacter"/>
                <w:rFonts w:ascii="宋体" w:hAnsi="宋体"/>
                <w:szCs w:val="21"/>
              </w:rPr>
              <w:t>的强制性规定</w:t>
            </w:r>
          </w:p>
        </w:tc>
      </w:tr>
      <w:tr w:rsidR="00A60900" w:rsidRPr="003F0B46" w14:paraId="61FDA113" w14:textId="77777777">
        <w:trPr>
          <w:trHeight w:hRule="exact" w:val="567"/>
        </w:trPr>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5F48FE01"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lastRenderedPageBreak/>
              <w:t>条款号</w:t>
            </w:r>
          </w:p>
        </w:tc>
        <w:tc>
          <w:tcPr>
            <w:tcW w:w="2518" w:type="dxa"/>
            <w:tcBorders>
              <w:top w:val="single" w:sz="4" w:space="0" w:color="000000"/>
              <w:left w:val="single" w:sz="4" w:space="0" w:color="000000"/>
              <w:bottom w:val="single" w:sz="4" w:space="0" w:color="000000"/>
              <w:right w:val="single" w:sz="4" w:space="0" w:color="000000"/>
            </w:tcBorders>
            <w:vAlign w:val="center"/>
          </w:tcPr>
          <w:p w14:paraId="0E455F4E" w14:textId="77777777" w:rsidR="00A60900" w:rsidRPr="003F0B46" w:rsidRDefault="00D55E25">
            <w:pPr>
              <w:rPr>
                <w:rStyle w:val="NormalCharacter"/>
                <w:rFonts w:ascii="宋体" w:hAnsi="宋体"/>
                <w:b/>
                <w:szCs w:val="21"/>
              </w:rPr>
            </w:pPr>
            <w:r w:rsidRPr="003F0B46">
              <w:rPr>
                <w:rStyle w:val="NormalCharacter"/>
                <w:rFonts w:ascii="宋体" w:hAnsi="宋体"/>
                <w:b/>
                <w:szCs w:val="21"/>
              </w:rPr>
              <w:t>条款内容</w:t>
            </w:r>
          </w:p>
        </w:tc>
        <w:tc>
          <w:tcPr>
            <w:tcW w:w="5240" w:type="dxa"/>
            <w:tcBorders>
              <w:top w:val="single" w:sz="4" w:space="0" w:color="000000"/>
              <w:left w:val="single" w:sz="4" w:space="0" w:color="000000"/>
              <w:bottom w:val="single" w:sz="4" w:space="0" w:color="000000"/>
              <w:right w:val="single" w:sz="4" w:space="0" w:color="000000"/>
            </w:tcBorders>
            <w:vAlign w:val="center"/>
          </w:tcPr>
          <w:p w14:paraId="1665FF3E" w14:textId="77777777" w:rsidR="00A60900" w:rsidRPr="003F0B46" w:rsidRDefault="00D55E25">
            <w:pPr>
              <w:rPr>
                <w:rStyle w:val="NormalCharacter"/>
                <w:rFonts w:ascii="宋体" w:hAnsi="宋体"/>
                <w:b/>
                <w:szCs w:val="21"/>
              </w:rPr>
            </w:pPr>
            <w:r w:rsidRPr="003F0B46">
              <w:rPr>
                <w:rStyle w:val="NormalCharacter"/>
                <w:rFonts w:ascii="宋体" w:hAnsi="宋体"/>
                <w:b/>
                <w:szCs w:val="21"/>
              </w:rPr>
              <w:t>编列内容</w:t>
            </w:r>
          </w:p>
        </w:tc>
      </w:tr>
      <w:tr w:rsidR="00A60900" w:rsidRPr="003F0B46" w14:paraId="52CC9711" w14:textId="77777777">
        <w:trPr>
          <w:trHeight w:val="521"/>
        </w:trPr>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5A192E8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2.2.1</w:t>
            </w:r>
          </w:p>
        </w:tc>
        <w:tc>
          <w:tcPr>
            <w:tcW w:w="2518" w:type="dxa"/>
            <w:tcBorders>
              <w:top w:val="single" w:sz="4" w:space="0" w:color="000000"/>
              <w:left w:val="single" w:sz="4" w:space="0" w:color="000000"/>
              <w:bottom w:val="single" w:sz="4" w:space="0" w:color="000000"/>
              <w:right w:val="single" w:sz="4" w:space="0" w:color="000000"/>
            </w:tcBorders>
            <w:vAlign w:val="center"/>
          </w:tcPr>
          <w:p w14:paraId="131B5FC4" w14:textId="77777777" w:rsidR="00A60900" w:rsidRPr="003F0B46" w:rsidRDefault="00D55E25">
            <w:pPr>
              <w:rPr>
                <w:rStyle w:val="NormalCharacter"/>
                <w:rFonts w:ascii="宋体" w:hAnsi="宋体"/>
                <w:szCs w:val="21"/>
              </w:rPr>
            </w:pPr>
            <w:r w:rsidRPr="003F0B46">
              <w:rPr>
                <w:rStyle w:val="NormalCharacter"/>
                <w:rFonts w:ascii="宋体" w:hAnsi="宋体"/>
                <w:szCs w:val="21"/>
              </w:rPr>
              <w:t>分值构成（总分100分）</w:t>
            </w:r>
          </w:p>
        </w:tc>
        <w:tc>
          <w:tcPr>
            <w:tcW w:w="5240" w:type="dxa"/>
            <w:tcBorders>
              <w:top w:val="single" w:sz="4" w:space="0" w:color="000000"/>
              <w:left w:val="single" w:sz="4" w:space="0" w:color="000000"/>
              <w:bottom w:val="single" w:sz="4" w:space="0" w:color="000000"/>
              <w:right w:val="single" w:sz="4" w:space="0" w:color="000000"/>
            </w:tcBorders>
            <w:vAlign w:val="center"/>
          </w:tcPr>
          <w:p w14:paraId="1C35B0CE" w14:textId="77777777" w:rsidR="00A60900" w:rsidRPr="003F0B46" w:rsidRDefault="00D55E25">
            <w:pPr>
              <w:rPr>
                <w:rStyle w:val="NormalCharacter"/>
                <w:rFonts w:ascii="宋体" w:hAnsi="宋体"/>
                <w:szCs w:val="21"/>
              </w:rPr>
            </w:pPr>
            <w:r w:rsidRPr="003F0B46">
              <w:rPr>
                <w:rStyle w:val="NormalCharacter"/>
                <w:rFonts w:ascii="宋体" w:hAnsi="宋体"/>
                <w:szCs w:val="21"/>
              </w:rPr>
              <w:t>详见本章</w:t>
            </w:r>
            <w:r w:rsidRPr="003F0B46">
              <w:rPr>
                <w:rStyle w:val="af7"/>
                <w:rFonts w:ascii="宋体" w:hAnsi="宋体"/>
                <w:color w:val="auto"/>
                <w:sz w:val="21"/>
                <w:szCs w:val="21"/>
              </w:rPr>
              <w:t>第2.2.4款</w:t>
            </w:r>
          </w:p>
        </w:tc>
      </w:tr>
      <w:tr w:rsidR="00A60900" w:rsidRPr="003F0B46" w14:paraId="1FC1EB4D" w14:textId="77777777">
        <w:trPr>
          <w:trHeight w:hRule="exact" w:val="567"/>
        </w:trPr>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0DCC44EA"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2.2.2</w:t>
            </w:r>
          </w:p>
        </w:tc>
        <w:tc>
          <w:tcPr>
            <w:tcW w:w="2518" w:type="dxa"/>
            <w:tcBorders>
              <w:top w:val="single" w:sz="4" w:space="0" w:color="000000"/>
              <w:left w:val="single" w:sz="4" w:space="0" w:color="000000"/>
              <w:bottom w:val="single" w:sz="4" w:space="0" w:color="000000"/>
              <w:right w:val="single" w:sz="4" w:space="0" w:color="000000"/>
            </w:tcBorders>
            <w:vAlign w:val="center"/>
          </w:tcPr>
          <w:p w14:paraId="707C8166" w14:textId="77777777" w:rsidR="00A60900" w:rsidRPr="003F0B46" w:rsidRDefault="00D55E25">
            <w:pPr>
              <w:rPr>
                <w:rStyle w:val="NormalCharacter"/>
                <w:rFonts w:ascii="宋体" w:hAnsi="宋体"/>
                <w:szCs w:val="21"/>
              </w:rPr>
            </w:pPr>
            <w:r w:rsidRPr="003F0B46">
              <w:rPr>
                <w:rStyle w:val="NormalCharacter"/>
                <w:rFonts w:ascii="宋体" w:hAnsi="宋体"/>
                <w:szCs w:val="21"/>
              </w:rPr>
              <w:t>评标基准价计算方法</w:t>
            </w:r>
          </w:p>
        </w:tc>
        <w:tc>
          <w:tcPr>
            <w:tcW w:w="5240" w:type="dxa"/>
            <w:tcBorders>
              <w:top w:val="single" w:sz="4" w:space="0" w:color="000000"/>
              <w:left w:val="single" w:sz="4" w:space="0" w:color="000000"/>
              <w:bottom w:val="single" w:sz="4" w:space="0" w:color="000000"/>
              <w:right w:val="single" w:sz="4" w:space="0" w:color="000000"/>
            </w:tcBorders>
            <w:vAlign w:val="center"/>
          </w:tcPr>
          <w:p w14:paraId="737D0F53" w14:textId="77777777" w:rsidR="00A60900" w:rsidRPr="003F0B46" w:rsidRDefault="00D55E25">
            <w:pPr>
              <w:rPr>
                <w:rStyle w:val="NormalCharacter"/>
                <w:rFonts w:ascii="宋体" w:hAnsi="宋体"/>
                <w:szCs w:val="21"/>
              </w:rPr>
            </w:pPr>
            <w:r w:rsidRPr="003F0B46">
              <w:rPr>
                <w:rStyle w:val="NormalCharacter"/>
                <w:rFonts w:ascii="宋体" w:hAnsi="宋体"/>
                <w:szCs w:val="21"/>
              </w:rPr>
              <w:t>详见本章</w:t>
            </w:r>
            <w:r w:rsidRPr="003F0B46">
              <w:rPr>
                <w:rStyle w:val="af7"/>
                <w:rFonts w:ascii="宋体" w:hAnsi="宋体"/>
                <w:color w:val="auto"/>
                <w:sz w:val="21"/>
                <w:szCs w:val="21"/>
              </w:rPr>
              <w:t>第2.2.4款</w:t>
            </w:r>
          </w:p>
        </w:tc>
      </w:tr>
      <w:tr w:rsidR="00A60900" w:rsidRPr="003F0B46" w14:paraId="72DE0661" w14:textId="77777777">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6D6C9E1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2.2.3</w:t>
            </w:r>
          </w:p>
        </w:tc>
        <w:tc>
          <w:tcPr>
            <w:tcW w:w="2518" w:type="dxa"/>
            <w:tcBorders>
              <w:top w:val="single" w:sz="4" w:space="0" w:color="000000"/>
              <w:left w:val="single" w:sz="4" w:space="0" w:color="000000"/>
              <w:bottom w:val="single" w:sz="4" w:space="0" w:color="000000"/>
              <w:right w:val="single" w:sz="4" w:space="0" w:color="000000"/>
            </w:tcBorders>
            <w:vAlign w:val="center"/>
          </w:tcPr>
          <w:p w14:paraId="7AF9F69A" w14:textId="77777777" w:rsidR="00A60900" w:rsidRPr="003F0B46" w:rsidRDefault="00D55E25">
            <w:pPr>
              <w:rPr>
                <w:rStyle w:val="NormalCharacter"/>
                <w:rFonts w:ascii="宋体" w:hAnsi="宋体"/>
                <w:szCs w:val="21"/>
              </w:rPr>
            </w:pPr>
            <w:r w:rsidRPr="003F0B46">
              <w:rPr>
                <w:rStyle w:val="NormalCharacter"/>
                <w:rFonts w:ascii="宋体" w:hAnsi="宋体"/>
                <w:szCs w:val="21"/>
              </w:rPr>
              <w:t>投标报价的偏差率计算公式</w:t>
            </w:r>
          </w:p>
        </w:tc>
        <w:tc>
          <w:tcPr>
            <w:tcW w:w="5240" w:type="dxa"/>
            <w:tcBorders>
              <w:top w:val="single" w:sz="4" w:space="0" w:color="000000"/>
              <w:left w:val="single" w:sz="4" w:space="0" w:color="000000"/>
              <w:bottom w:val="single" w:sz="4" w:space="0" w:color="000000"/>
              <w:right w:val="single" w:sz="4" w:space="0" w:color="000000"/>
            </w:tcBorders>
            <w:vAlign w:val="center"/>
          </w:tcPr>
          <w:p w14:paraId="627663C2" w14:textId="77777777" w:rsidR="00A60900" w:rsidRPr="003F0B46" w:rsidRDefault="00D55E25">
            <w:pPr>
              <w:rPr>
                <w:rStyle w:val="NormalCharacter"/>
                <w:rFonts w:ascii="宋体" w:hAnsi="宋体"/>
                <w:szCs w:val="21"/>
              </w:rPr>
            </w:pPr>
            <w:r w:rsidRPr="003F0B46">
              <w:rPr>
                <w:rStyle w:val="NormalCharacter"/>
                <w:rFonts w:ascii="宋体" w:hAnsi="宋体"/>
                <w:szCs w:val="21"/>
              </w:rPr>
              <w:t>偏差率＝100％×（投标人报价-评标基准价）/评标基准价</w:t>
            </w:r>
          </w:p>
        </w:tc>
      </w:tr>
      <w:tr w:rsidR="00A60900" w:rsidRPr="003F0B46" w14:paraId="5327074C" w14:textId="77777777">
        <w:trPr>
          <w:trHeight w:hRule="exact" w:val="567"/>
        </w:trPr>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4AA7AF93"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条款号</w:t>
            </w:r>
          </w:p>
        </w:tc>
        <w:tc>
          <w:tcPr>
            <w:tcW w:w="2518" w:type="dxa"/>
            <w:tcBorders>
              <w:top w:val="single" w:sz="4" w:space="0" w:color="000000"/>
              <w:left w:val="single" w:sz="4" w:space="0" w:color="000000"/>
              <w:bottom w:val="single" w:sz="4" w:space="0" w:color="000000"/>
              <w:right w:val="single" w:sz="4" w:space="0" w:color="000000"/>
            </w:tcBorders>
            <w:vAlign w:val="center"/>
          </w:tcPr>
          <w:p w14:paraId="1E076974" w14:textId="77777777" w:rsidR="00A60900" w:rsidRPr="003F0B46" w:rsidRDefault="00D55E25">
            <w:pPr>
              <w:rPr>
                <w:rStyle w:val="NormalCharacter"/>
                <w:rFonts w:ascii="宋体" w:hAnsi="宋体"/>
                <w:szCs w:val="21"/>
              </w:rPr>
            </w:pPr>
            <w:r w:rsidRPr="003F0B46">
              <w:rPr>
                <w:rStyle w:val="NormalCharacter"/>
                <w:rFonts w:ascii="宋体" w:hAnsi="宋体"/>
                <w:szCs w:val="21"/>
              </w:rPr>
              <w:t>评分因素</w:t>
            </w:r>
          </w:p>
        </w:tc>
        <w:tc>
          <w:tcPr>
            <w:tcW w:w="5240" w:type="dxa"/>
            <w:tcBorders>
              <w:top w:val="single" w:sz="4" w:space="0" w:color="000000"/>
              <w:left w:val="single" w:sz="4" w:space="0" w:color="000000"/>
              <w:bottom w:val="single" w:sz="4" w:space="0" w:color="000000"/>
              <w:right w:val="single" w:sz="4" w:space="0" w:color="000000"/>
            </w:tcBorders>
            <w:vAlign w:val="center"/>
          </w:tcPr>
          <w:p w14:paraId="1D6552D2" w14:textId="77777777" w:rsidR="00A60900" w:rsidRPr="003F0B46" w:rsidRDefault="00D55E25">
            <w:pPr>
              <w:rPr>
                <w:rStyle w:val="NormalCharacter"/>
                <w:rFonts w:ascii="宋体" w:hAnsi="宋体"/>
                <w:szCs w:val="21"/>
              </w:rPr>
            </w:pPr>
            <w:r w:rsidRPr="003F0B46">
              <w:rPr>
                <w:rStyle w:val="NormalCharacter"/>
                <w:rFonts w:ascii="宋体" w:hAnsi="宋体"/>
                <w:szCs w:val="21"/>
              </w:rPr>
              <w:t>评分标准</w:t>
            </w:r>
          </w:p>
        </w:tc>
      </w:tr>
      <w:tr w:rsidR="00A60900" w:rsidRPr="003F0B46" w14:paraId="2A3E77E1" w14:textId="77777777">
        <w:trPr>
          <w:trHeight w:val="562"/>
        </w:trPr>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1B4FD39E"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2.2.4</w:t>
            </w:r>
          </w:p>
        </w:tc>
        <w:tc>
          <w:tcPr>
            <w:tcW w:w="7758" w:type="dxa"/>
            <w:gridSpan w:val="2"/>
            <w:tcBorders>
              <w:top w:val="single" w:sz="4" w:space="0" w:color="000000"/>
              <w:left w:val="single" w:sz="4" w:space="0" w:color="000000"/>
              <w:bottom w:val="single" w:sz="4" w:space="0" w:color="000000"/>
              <w:right w:val="single" w:sz="4" w:space="0" w:color="000000"/>
            </w:tcBorders>
            <w:vAlign w:val="center"/>
          </w:tcPr>
          <w:p w14:paraId="6076022E" w14:textId="77777777" w:rsidR="00A60900" w:rsidRPr="003F0B46" w:rsidRDefault="00D55E25">
            <w:pPr>
              <w:jc w:val="center"/>
              <w:rPr>
                <w:rStyle w:val="NormalCharacter"/>
                <w:rFonts w:ascii="宋体" w:hAnsi="宋体"/>
                <w:b/>
                <w:szCs w:val="21"/>
              </w:rPr>
            </w:pPr>
            <w:r w:rsidRPr="003F0B46">
              <w:rPr>
                <w:rStyle w:val="af7"/>
                <w:rFonts w:ascii="宋体" w:hAnsi="宋体"/>
                <w:b/>
                <w:color w:val="auto"/>
                <w:sz w:val="21"/>
                <w:szCs w:val="21"/>
              </w:rPr>
              <w:t>详见评分细则</w:t>
            </w:r>
          </w:p>
        </w:tc>
      </w:tr>
      <w:tr w:rsidR="00A60900" w:rsidRPr="003F0B46" w14:paraId="521BEC87" w14:textId="77777777">
        <w:trPr>
          <w:trHeight w:hRule="exact" w:val="510"/>
        </w:trPr>
        <w:tc>
          <w:tcPr>
            <w:tcW w:w="2131" w:type="dxa"/>
            <w:gridSpan w:val="2"/>
            <w:tcBorders>
              <w:top w:val="single" w:sz="4" w:space="0" w:color="000000"/>
              <w:left w:val="single" w:sz="4" w:space="0" w:color="000000"/>
              <w:bottom w:val="single" w:sz="4" w:space="0" w:color="000000"/>
              <w:right w:val="single" w:sz="4" w:space="0" w:color="000000"/>
            </w:tcBorders>
            <w:vAlign w:val="center"/>
          </w:tcPr>
          <w:p w14:paraId="3989AC0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条款号</w:t>
            </w:r>
          </w:p>
        </w:tc>
        <w:tc>
          <w:tcPr>
            <w:tcW w:w="7758" w:type="dxa"/>
            <w:gridSpan w:val="2"/>
            <w:tcBorders>
              <w:top w:val="single" w:sz="4" w:space="0" w:color="000000"/>
              <w:left w:val="single" w:sz="4" w:space="0" w:color="000000"/>
              <w:bottom w:val="single" w:sz="4" w:space="0" w:color="000000"/>
              <w:right w:val="single" w:sz="4" w:space="0" w:color="000000"/>
            </w:tcBorders>
            <w:vAlign w:val="center"/>
          </w:tcPr>
          <w:p w14:paraId="719A9390"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编 列 内 容</w:t>
            </w:r>
          </w:p>
        </w:tc>
      </w:tr>
      <w:tr w:rsidR="00A60900" w:rsidRPr="003F0B46" w14:paraId="5382CFDE" w14:textId="77777777">
        <w:trPr>
          <w:trHeight w:hRule="exact" w:val="510"/>
        </w:trPr>
        <w:tc>
          <w:tcPr>
            <w:tcW w:w="816" w:type="dxa"/>
            <w:tcBorders>
              <w:top w:val="single" w:sz="4" w:space="0" w:color="000000"/>
              <w:left w:val="single" w:sz="4" w:space="0" w:color="000000"/>
              <w:bottom w:val="single" w:sz="4" w:space="0" w:color="000000"/>
              <w:right w:val="single" w:sz="4" w:space="0" w:color="000000"/>
            </w:tcBorders>
            <w:vAlign w:val="center"/>
          </w:tcPr>
          <w:p w14:paraId="144DE291"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3</w:t>
            </w:r>
          </w:p>
        </w:tc>
        <w:tc>
          <w:tcPr>
            <w:tcW w:w="1315" w:type="dxa"/>
            <w:tcBorders>
              <w:top w:val="single" w:sz="4" w:space="0" w:color="000000"/>
              <w:left w:val="single" w:sz="4" w:space="0" w:color="000000"/>
              <w:bottom w:val="single" w:sz="4" w:space="0" w:color="000000"/>
              <w:right w:val="single" w:sz="4" w:space="0" w:color="000000"/>
            </w:tcBorders>
            <w:vAlign w:val="center"/>
          </w:tcPr>
          <w:p w14:paraId="0AF9A142"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评标程序</w:t>
            </w:r>
          </w:p>
        </w:tc>
        <w:tc>
          <w:tcPr>
            <w:tcW w:w="7758" w:type="dxa"/>
            <w:gridSpan w:val="2"/>
            <w:tcBorders>
              <w:top w:val="single" w:sz="4" w:space="0" w:color="000000"/>
              <w:left w:val="single" w:sz="4" w:space="0" w:color="000000"/>
              <w:bottom w:val="single" w:sz="4" w:space="0" w:color="000000"/>
              <w:right w:val="single" w:sz="4" w:space="0" w:color="000000"/>
            </w:tcBorders>
            <w:vAlign w:val="center"/>
          </w:tcPr>
          <w:p w14:paraId="25AC0684" w14:textId="77777777" w:rsidR="00A60900" w:rsidRPr="003F0B46" w:rsidRDefault="00D55E25">
            <w:pPr>
              <w:rPr>
                <w:rStyle w:val="NormalCharacter"/>
                <w:rFonts w:ascii="宋体" w:hAnsi="宋体"/>
                <w:szCs w:val="21"/>
              </w:rPr>
            </w:pPr>
            <w:r w:rsidRPr="003F0B46">
              <w:rPr>
                <w:rStyle w:val="NormalCharacter"/>
                <w:rFonts w:ascii="宋体" w:hAnsi="宋体"/>
                <w:szCs w:val="21"/>
              </w:rPr>
              <w:t>详见本章附件A： 评标详细程序</w:t>
            </w:r>
          </w:p>
        </w:tc>
      </w:tr>
      <w:tr w:rsidR="00A60900" w:rsidRPr="003F0B46" w14:paraId="5D3B77CC" w14:textId="77777777">
        <w:trPr>
          <w:trHeight w:hRule="exact" w:val="510"/>
        </w:trPr>
        <w:tc>
          <w:tcPr>
            <w:tcW w:w="816" w:type="dxa"/>
            <w:tcBorders>
              <w:top w:val="single" w:sz="4" w:space="0" w:color="000000"/>
              <w:left w:val="single" w:sz="4" w:space="0" w:color="000000"/>
              <w:bottom w:val="single" w:sz="4" w:space="0" w:color="000000"/>
              <w:right w:val="single" w:sz="4" w:space="0" w:color="000000"/>
            </w:tcBorders>
            <w:vAlign w:val="center"/>
          </w:tcPr>
          <w:p w14:paraId="5C6D504A"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3.1.2</w:t>
            </w:r>
          </w:p>
        </w:tc>
        <w:tc>
          <w:tcPr>
            <w:tcW w:w="1315" w:type="dxa"/>
            <w:tcBorders>
              <w:top w:val="single" w:sz="4" w:space="0" w:color="000000"/>
              <w:left w:val="single" w:sz="4" w:space="0" w:color="000000"/>
              <w:bottom w:val="single" w:sz="4" w:space="0" w:color="000000"/>
              <w:right w:val="single" w:sz="4" w:space="0" w:color="000000"/>
            </w:tcBorders>
            <w:vAlign w:val="center"/>
          </w:tcPr>
          <w:p w14:paraId="68ADFC2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废标条件</w:t>
            </w:r>
          </w:p>
        </w:tc>
        <w:tc>
          <w:tcPr>
            <w:tcW w:w="7758" w:type="dxa"/>
            <w:gridSpan w:val="2"/>
            <w:tcBorders>
              <w:top w:val="single" w:sz="4" w:space="0" w:color="000000"/>
              <w:left w:val="single" w:sz="4" w:space="0" w:color="000000"/>
              <w:bottom w:val="single" w:sz="4" w:space="0" w:color="000000"/>
              <w:right w:val="single" w:sz="4" w:space="0" w:color="000000"/>
            </w:tcBorders>
            <w:vAlign w:val="center"/>
          </w:tcPr>
          <w:p w14:paraId="75AF32C4" w14:textId="77777777" w:rsidR="00A60900" w:rsidRPr="003F0B46" w:rsidRDefault="00D55E25">
            <w:pPr>
              <w:rPr>
                <w:rStyle w:val="NormalCharacter"/>
                <w:rFonts w:ascii="宋体" w:hAnsi="宋体"/>
                <w:szCs w:val="21"/>
              </w:rPr>
            </w:pPr>
            <w:r w:rsidRPr="003F0B46">
              <w:rPr>
                <w:rStyle w:val="NormalCharacter"/>
                <w:rFonts w:ascii="宋体" w:hAnsi="宋体"/>
                <w:szCs w:val="21"/>
              </w:rPr>
              <w:t>详见本章附件B： 废标条件</w:t>
            </w:r>
          </w:p>
        </w:tc>
      </w:tr>
    </w:tbl>
    <w:p w14:paraId="4D6FAAD8" w14:textId="77777777" w:rsidR="00A60900" w:rsidRPr="003F0B46" w:rsidRDefault="00A60900">
      <w:pPr>
        <w:rPr>
          <w:rStyle w:val="NormalCharacter"/>
          <w:rFonts w:ascii="宋体" w:hAnsi="宋体"/>
        </w:rPr>
      </w:pPr>
    </w:p>
    <w:p w14:paraId="4FFA0339" w14:textId="77777777" w:rsidR="00A60900" w:rsidRPr="003F0B46" w:rsidRDefault="00A60900">
      <w:pPr>
        <w:rPr>
          <w:rStyle w:val="NormalCharacter"/>
          <w:rFonts w:ascii="宋体" w:hAnsi="宋体"/>
        </w:rPr>
      </w:pPr>
    </w:p>
    <w:p w14:paraId="455A8AFB" w14:textId="77777777" w:rsidR="00A60900" w:rsidRPr="003F0B46" w:rsidRDefault="00A60900">
      <w:pPr>
        <w:rPr>
          <w:rStyle w:val="NormalCharacter"/>
          <w:rFonts w:ascii="宋体" w:hAnsi="宋体"/>
        </w:rPr>
      </w:pPr>
    </w:p>
    <w:p w14:paraId="3D92A0E4" w14:textId="77777777" w:rsidR="00A60900" w:rsidRPr="003F0B46" w:rsidRDefault="00A60900">
      <w:pPr>
        <w:rPr>
          <w:rStyle w:val="NormalCharacter"/>
          <w:rFonts w:ascii="宋体" w:hAnsi="宋体"/>
        </w:rPr>
      </w:pPr>
    </w:p>
    <w:p w14:paraId="3D331F46" w14:textId="77777777" w:rsidR="00A60900" w:rsidRPr="003F0B46" w:rsidRDefault="00A60900">
      <w:pPr>
        <w:rPr>
          <w:rStyle w:val="NormalCharacter"/>
          <w:rFonts w:ascii="宋体" w:hAnsi="宋体"/>
        </w:rPr>
      </w:pPr>
    </w:p>
    <w:p w14:paraId="6D438F1A" w14:textId="77777777" w:rsidR="00A60900" w:rsidRPr="003F0B46" w:rsidRDefault="00A60900">
      <w:pPr>
        <w:rPr>
          <w:rStyle w:val="NormalCharacter"/>
          <w:rFonts w:ascii="宋体" w:hAnsi="宋体"/>
        </w:rPr>
      </w:pPr>
    </w:p>
    <w:p w14:paraId="53D5CE02" w14:textId="77777777" w:rsidR="00A60900" w:rsidRPr="003F0B46" w:rsidRDefault="00A60900">
      <w:pPr>
        <w:rPr>
          <w:rStyle w:val="NormalCharacter"/>
          <w:rFonts w:ascii="宋体" w:hAnsi="宋体"/>
        </w:rPr>
      </w:pPr>
    </w:p>
    <w:p w14:paraId="4C4CFC6A" w14:textId="77777777" w:rsidR="00A60900" w:rsidRPr="003F0B46" w:rsidRDefault="00A60900">
      <w:pPr>
        <w:rPr>
          <w:rStyle w:val="NormalCharacter"/>
          <w:rFonts w:ascii="宋体" w:hAnsi="宋体"/>
        </w:rPr>
      </w:pPr>
    </w:p>
    <w:p w14:paraId="407C589B" w14:textId="77777777" w:rsidR="00A60900" w:rsidRPr="003F0B46" w:rsidRDefault="00A60900">
      <w:pPr>
        <w:rPr>
          <w:rStyle w:val="NormalCharacter"/>
          <w:rFonts w:ascii="宋体" w:hAnsi="宋体"/>
        </w:rPr>
      </w:pPr>
    </w:p>
    <w:p w14:paraId="7D6013F0" w14:textId="77777777" w:rsidR="00A60900" w:rsidRPr="003F0B46" w:rsidRDefault="00A60900">
      <w:pPr>
        <w:rPr>
          <w:rStyle w:val="NormalCharacter"/>
          <w:rFonts w:ascii="宋体" w:hAnsi="宋体"/>
        </w:rPr>
      </w:pPr>
    </w:p>
    <w:p w14:paraId="69E9D206" w14:textId="77777777" w:rsidR="00A60900" w:rsidRPr="003F0B46" w:rsidRDefault="00A60900">
      <w:pPr>
        <w:rPr>
          <w:rStyle w:val="NormalCharacter"/>
          <w:rFonts w:ascii="宋体" w:hAnsi="宋体"/>
        </w:rPr>
      </w:pPr>
    </w:p>
    <w:p w14:paraId="4A2B297D" w14:textId="77777777" w:rsidR="00A60900" w:rsidRPr="003F0B46" w:rsidRDefault="00A60900">
      <w:pPr>
        <w:rPr>
          <w:rStyle w:val="NormalCharacter"/>
          <w:rFonts w:ascii="宋体" w:hAnsi="宋体"/>
        </w:rPr>
      </w:pPr>
    </w:p>
    <w:p w14:paraId="74E37D2B" w14:textId="77777777" w:rsidR="00A60900" w:rsidRPr="003F0B46" w:rsidRDefault="00A60900">
      <w:pPr>
        <w:rPr>
          <w:rStyle w:val="NormalCharacter"/>
          <w:rFonts w:ascii="宋体" w:hAnsi="宋体"/>
        </w:rPr>
      </w:pPr>
    </w:p>
    <w:p w14:paraId="5645D5E1" w14:textId="77777777" w:rsidR="00A60900" w:rsidRPr="003F0B46" w:rsidRDefault="00A60900">
      <w:pPr>
        <w:rPr>
          <w:rStyle w:val="NormalCharacter"/>
          <w:rFonts w:ascii="宋体" w:hAnsi="宋体"/>
        </w:rPr>
      </w:pPr>
    </w:p>
    <w:p w14:paraId="502AEAEF" w14:textId="77777777" w:rsidR="00A60900" w:rsidRPr="003F0B46" w:rsidRDefault="00A60900">
      <w:pPr>
        <w:rPr>
          <w:rStyle w:val="NormalCharacter"/>
          <w:rFonts w:ascii="宋体" w:hAnsi="宋体"/>
        </w:rPr>
      </w:pPr>
    </w:p>
    <w:p w14:paraId="1983B6A2" w14:textId="77777777" w:rsidR="00A60900" w:rsidRPr="003F0B46" w:rsidRDefault="00A60900">
      <w:pPr>
        <w:rPr>
          <w:rStyle w:val="NormalCharacter"/>
          <w:rFonts w:ascii="宋体" w:hAnsi="宋体"/>
        </w:rPr>
      </w:pPr>
    </w:p>
    <w:p w14:paraId="6D02163A" w14:textId="77777777" w:rsidR="00A60900" w:rsidRPr="003F0B46" w:rsidRDefault="00A60900">
      <w:pPr>
        <w:rPr>
          <w:rStyle w:val="NormalCharacter"/>
          <w:rFonts w:ascii="宋体" w:hAnsi="宋体"/>
        </w:rPr>
      </w:pPr>
    </w:p>
    <w:p w14:paraId="041BA3D0" w14:textId="77777777" w:rsidR="00A60900" w:rsidRPr="003F0B46" w:rsidRDefault="00A60900">
      <w:pPr>
        <w:rPr>
          <w:rStyle w:val="NormalCharacter"/>
          <w:rFonts w:ascii="宋体" w:hAnsi="宋体"/>
        </w:rPr>
      </w:pPr>
    </w:p>
    <w:p w14:paraId="3368160A" w14:textId="77777777" w:rsidR="00A60900" w:rsidRPr="003F0B46" w:rsidRDefault="00A60900">
      <w:pPr>
        <w:rPr>
          <w:rStyle w:val="NormalCharacter"/>
          <w:rFonts w:ascii="宋体" w:hAnsi="宋体"/>
        </w:rPr>
      </w:pPr>
    </w:p>
    <w:p w14:paraId="3B224F4E" w14:textId="77777777" w:rsidR="00A60900" w:rsidRPr="003F0B46" w:rsidRDefault="00A60900">
      <w:pPr>
        <w:rPr>
          <w:rStyle w:val="NormalCharacter"/>
          <w:rFonts w:ascii="宋体" w:hAnsi="宋体"/>
        </w:rPr>
      </w:pPr>
    </w:p>
    <w:p w14:paraId="2E493CBA" w14:textId="77777777" w:rsidR="00A60900" w:rsidRPr="003F0B46" w:rsidRDefault="00A60900">
      <w:pPr>
        <w:rPr>
          <w:rStyle w:val="NormalCharacter"/>
          <w:rFonts w:ascii="宋体" w:hAnsi="宋体"/>
        </w:rPr>
      </w:pPr>
    </w:p>
    <w:p w14:paraId="4AAB79CC" w14:textId="77777777" w:rsidR="00A60900" w:rsidRPr="003F0B46" w:rsidRDefault="00A60900">
      <w:pPr>
        <w:rPr>
          <w:rStyle w:val="NormalCharacter"/>
          <w:rFonts w:ascii="宋体" w:hAnsi="宋体"/>
        </w:rPr>
      </w:pPr>
    </w:p>
    <w:p w14:paraId="2F6C52DD" w14:textId="77777777" w:rsidR="00A60900" w:rsidRPr="003F0B46" w:rsidRDefault="00A60900">
      <w:pPr>
        <w:rPr>
          <w:rStyle w:val="NormalCharacter"/>
          <w:rFonts w:ascii="宋体" w:hAnsi="宋体"/>
        </w:rPr>
      </w:pPr>
    </w:p>
    <w:p w14:paraId="69B3B443" w14:textId="77777777" w:rsidR="00A60900" w:rsidRPr="003F0B46" w:rsidRDefault="00A60900">
      <w:pPr>
        <w:rPr>
          <w:rStyle w:val="NormalCharacter"/>
          <w:rFonts w:ascii="宋体" w:hAnsi="宋体"/>
        </w:rPr>
      </w:pPr>
    </w:p>
    <w:p w14:paraId="2E174F39" w14:textId="77777777" w:rsidR="00A60900" w:rsidRPr="003F0B46" w:rsidRDefault="00A60900">
      <w:pPr>
        <w:rPr>
          <w:rStyle w:val="NormalCharacter"/>
          <w:rFonts w:ascii="宋体" w:hAnsi="宋体"/>
        </w:rPr>
      </w:pPr>
    </w:p>
    <w:p w14:paraId="4F47123A" w14:textId="77777777" w:rsidR="00A60900" w:rsidRPr="003F0B46" w:rsidRDefault="00D55E25">
      <w:pPr>
        <w:pStyle w:val="UserStyle95"/>
        <w:spacing w:before="0" w:after="0"/>
        <w:jc w:val="center"/>
        <w:rPr>
          <w:rStyle w:val="NormalCharacter"/>
        </w:rPr>
      </w:pPr>
      <w:r w:rsidRPr="003F0B46">
        <w:rPr>
          <w:rStyle w:val="NormalCharacter"/>
        </w:rPr>
        <w:br w:type="page"/>
      </w:r>
    </w:p>
    <w:p w14:paraId="749310B6" w14:textId="77777777" w:rsidR="00A60900" w:rsidRPr="003F0B46" w:rsidRDefault="00D55E25">
      <w:pPr>
        <w:pStyle w:val="UserStyle95"/>
        <w:spacing w:before="0" w:after="0"/>
        <w:jc w:val="center"/>
        <w:rPr>
          <w:rStyle w:val="NormalCharacter"/>
        </w:rPr>
      </w:pPr>
      <w:r w:rsidRPr="003F0B46">
        <w:rPr>
          <w:rStyle w:val="NormalCharacter"/>
          <w:rFonts w:ascii="宋体" w:hAnsi="宋体"/>
          <w:sz w:val="24"/>
        </w:rPr>
        <w:lastRenderedPageBreak/>
        <w:t>2．2．4 评分细则</w:t>
      </w:r>
    </w:p>
    <w:p w14:paraId="48F5078F" w14:textId="77777777" w:rsidR="00A60900" w:rsidRPr="003F0B46" w:rsidRDefault="00D55E25">
      <w:pPr>
        <w:pStyle w:val="UserStyle95"/>
        <w:spacing w:before="0" w:after="0"/>
        <w:jc w:val="center"/>
        <w:rPr>
          <w:rStyle w:val="NormalCharacter"/>
          <w:rFonts w:ascii="宋体" w:hAnsi="宋体"/>
          <w:sz w:val="24"/>
        </w:rPr>
      </w:pPr>
      <w:bookmarkStart w:id="77" w:name="_Toc3914"/>
      <w:bookmarkStart w:id="78" w:name="_Toc17817335"/>
      <w:r w:rsidRPr="003F0B46">
        <w:rPr>
          <w:rStyle w:val="NormalCharacter"/>
          <w:rFonts w:ascii="宋体" w:hAnsi="宋体"/>
          <w:sz w:val="24"/>
        </w:rPr>
        <w:t>技术标评分细则（满分</w:t>
      </w:r>
      <w:r w:rsidRPr="003F0B46">
        <w:rPr>
          <w:rStyle w:val="NormalCharacter"/>
          <w:rFonts w:ascii="宋体" w:hAnsi="宋体" w:hint="eastAsia"/>
          <w:sz w:val="24"/>
        </w:rPr>
        <w:t>20</w:t>
      </w:r>
      <w:r w:rsidRPr="003F0B46">
        <w:rPr>
          <w:rStyle w:val="NormalCharacter"/>
          <w:rFonts w:ascii="宋体" w:hAnsi="宋体"/>
          <w:sz w:val="24"/>
        </w:rPr>
        <w:t>分）</w:t>
      </w:r>
    </w:p>
    <w:p w14:paraId="7B2FD316" w14:textId="77777777" w:rsidR="00A60900" w:rsidRPr="003F0B46" w:rsidRDefault="00A60900">
      <w:pPr>
        <w:pStyle w:val="UserStyle95"/>
        <w:spacing w:before="0" w:after="0"/>
        <w:jc w:val="center"/>
        <w:rPr>
          <w:rStyle w:val="NormalCharacter"/>
          <w:rFonts w:ascii="宋体" w:hAnsi="宋体"/>
          <w:sz w:val="24"/>
        </w:rPr>
      </w:pPr>
    </w:p>
    <w:tbl>
      <w:tblPr>
        <w:tblW w:w="99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084"/>
        <w:gridCol w:w="887"/>
        <w:gridCol w:w="7458"/>
      </w:tblGrid>
      <w:tr w:rsidR="00A60900" w:rsidRPr="003F0B46" w14:paraId="2D3287F0" w14:textId="77777777">
        <w:trPr>
          <w:trHeight w:val="90"/>
          <w:jc w:val="center"/>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1E089" w14:textId="77777777" w:rsidR="00A60900" w:rsidRPr="003F0B46" w:rsidRDefault="00D55E25">
            <w:pPr>
              <w:widowControl/>
              <w:spacing w:line="360" w:lineRule="auto"/>
              <w:jc w:val="center"/>
              <w:rPr>
                <w:rFonts w:ascii="宋体" w:cs="宋体"/>
                <w:spacing w:val="-20"/>
              </w:rPr>
            </w:pPr>
            <w:r w:rsidRPr="003F0B46">
              <w:rPr>
                <w:rFonts w:ascii="宋体" w:cs="宋体" w:hint="eastAsia"/>
                <w:spacing w:val="-20"/>
                <w:kern w:val="0"/>
                <w:szCs w:val="21"/>
                <w:lang w:bidi="ar"/>
              </w:rPr>
              <w:t>序号</w:t>
            </w:r>
          </w:p>
        </w:tc>
        <w:tc>
          <w:tcPr>
            <w:tcW w:w="10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CFD730"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类别</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7F2A2C"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满分</w:t>
            </w:r>
          </w:p>
        </w:tc>
        <w:tc>
          <w:tcPr>
            <w:tcW w:w="74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1BCBE"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得  分  标  准</w:t>
            </w:r>
          </w:p>
        </w:tc>
      </w:tr>
      <w:tr w:rsidR="00A60900" w:rsidRPr="003F0B46" w14:paraId="3CDB6C90" w14:textId="77777777">
        <w:trPr>
          <w:trHeight w:val="1130"/>
          <w:jc w:val="center"/>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695BD89"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1</w:t>
            </w:r>
          </w:p>
        </w:tc>
        <w:tc>
          <w:tcPr>
            <w:tcW w:w="10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94DEDA" w14:textId="77777777" w:rsidR="00A60900" w:rsidRPr="003F0B46" w:rsidRDefault="00D55E25">
            <w:pPr>
              <w:widowControl/>
              <w:spacing w:line="360" w:lineRule="auto"/>
              <w:rPr>
                <w:rFonts w:ascii="宋体" w:cs="宋体"/>
              </w:rPr>
            </w:pPr>
            <w:r w:rsidRPr="003F0B46">
              <w:rPr>
                <w:rFonts w:ascii="宋体" w:cs="宋体" w:hint="eastAsia"/>
                <w:kern w:val="0"/>
                <w:szCs w:val="21"/>
                <w:lang w:bidi="ar"/>
              </w:rPr>
              <w:t>施工</w:t>
            </w:r>
          </w:p>
          <w:p w14:paraId="1F361FDF" w14:textId="77777777" w:rsidR="00A60900" w:rsidRPr="003F0B46" w:rsidRDefault="00D55E25">
            <w:pPr>
              <w:widowControl/>
              <w:spacing w:line="360" w:lineRule="auto"/>
              <w:rPr>
                <w:rFonts w:ascii="宋体" w:cs="宋体"/>
              </w:rPr>
            </w:pPr>
            <w:r w:rsidRPr="003F0B46">
              <w:rPr>
                <w:rFonts w:ascii="宋体" w:cs="宋体" w:hint="eastAsia"/>
                <w:kern w:val="0"/>
                <w:szCs w:val="21"/>
                <w:lang w:bidi="ar"/>
              </w:rPr>
              <w:t>组织设计（17分）</w:t>
            </w: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17D35"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3分</w:t>
            </w:r>
          </w:p>
        </w:tc>
        <w:tc>
          <w:tcPr>
            <w:tcW w:w="7458" w:type="dxa"/>
            <w:tcBorders>
              <w:top w:val="single" w:sz="4" w:space="0" w:color="auto"/>
              <w:left w:val="single" w:sz="4" w:space="0" w:color="auto"/>
              <w:bottom w:val="single" w:sz="4" w:space="0" w:color="auto"/>
              <w:right w:val="single" w:sz="4" w:space="0" w:color="auto"/>
            </w:tcBorders>
            <w:shd w:val="clear" w:color="auto" w:fill="auto"/>
            <w:noWrap/>
          </w:tcPr>
          <w:p w14:paraId="6EDD5A3B" w14:textId="77777777" w:rsidR="00A60900" w:rsidRPr="003F0B46" w:rsidRDefault="00D55E25">
            <w:pPr>
              <w:pStyle w:val="a7"/>
              <w:widowControl/>
              <w:spacing w:line="360" w:lineRule="auto"/>
              <w:rPr>
                <w:rFonts w:ascii="宋体" w:hAnsi="Calibri" w:cs="宋体"/>
              </w:rPr>
            </w:pPr>
            <w:r w:rsidRPr="003F0B46">
              <w:rPr>
                <w:rFonts w:ascii="宋体" w:hAnsi="Calibri" w:cs="宋体" w:hint="eastAsia"/>
              </w:rPr>
              <w:t>施工组织总体方案（</w:t>
            </w:r>
            <w:r w:rsidRPr="003F0B46">
              <w:rPr>
                <w:rFonts w:ascii="宋体" w:cs="宋体" w:hint="eastAsia"/>
              </w:rPr>
              <w:t>对项目特点认知、项目管理机构组建、施工准备、现场布置、施工顺序、施工流水段划分、施工</w:t>
            </w:r>
            <w:r w:rsidRPr="003F0B46">
              <w:rPr>
                <w:rFonts w:ascii="宋体" w:hAnsi="Calibri" w:cs="宋体" w:hint="eastAsia"/>
              </w:rPr>
              <w:t>劳务队伍</w:t>
            </w:r>
            <w:r w:rsidRPr="003F0B46">
              <w:rPr>
                <w:rFonts w:ascii="宋体" w:cs="宋体" w:hint="eastAsia"/>
              </w:rPr>
              <w:t>选择和组织、材料机械组织）等进行阐述，要求</w:t>
            </w:r>
            <w:r w:rsidRPr="003F0B46">
              <w:rPr>
                <w:rFonts w:ascii="宋体" w:hAnsi="Calibri" w:cs="宋体" w:hint="eastAsia"/>
              </w:rPr>
              <w:t>1500字左右，认为不够的可酌情加字，但力求简洁）。评委根据投标文件情况分为一般、良、优，</w:t>
            </w:r>
            <w:r w:rsidRPr="003F0B46">
              <w:rPr>
                <w:rFonts w:ascii="宋体" w:hAnsi="Times New Roman" w:cs="宋体" w:hint="eastAsia"/>
                <w:kern w:val="0"/>
                <w:szCs w:val="21"/>
                <w:lang w:bidi="ar"/>
              </w:rPr>
              <w:t>分别酌情得0-1分,1-2分,2-3</w:t>
            </w:r>
            <w:r w:rsidRPr="003F0B46">
              <w:rPr>
                <w:rFonts w:ascii="宋体" w:cs="宋体" w:hint="eastAsia"/>
              </w:rPr>
              <w:t>分，</w:t>
            </w:r>
            <w:r w:rsidRPr="003F0B46">
              <w:rPr>
                <w:rFonts w:ascii="宋体" w:hAnsi="Calibri" w:cs="宋体" w:hint="eastAsia"/>
              </w:rPr>
              <w:t>内容不全酌情扣分，若此条缺项不得分。</w:t>
            </w:r>
          </w:p>
        </w:tc>
      </w:tr>
      <w:tr w:rsidR="00A60900" w:rsidRPr="003F0B46" w14:paraId="291E6473" w14:textId="77777777">
        <w:trPr>
          <w:trHeight w:val="1130"/>
          <w:jc w:val="center"/>
        </w:trPr>
        <w:tc>
          <w:tcPr>
            <w:tcW w:w="53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8E0B624" w14:textId="77777777" w:rsidR="00A60900" w:rsidRPr="003F0B46" w:rsidRDefault="00A60900">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FB85725" w14:textId="77777777" w:rsidR="00A60900" w:rsidRPr="003F0B46" w:rsidRDefault="00A60900">
            <w:pPr>
              <w:rPr>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41F01"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4分</w:t>
            </w:r>
          </w:p>
        </w:tc>
        <w:tc>
          <w:tcPr>
            <w:tcW w:w="7458" w:type="dxa"/>
            <w:tcBorders>
              <w:top w:val="single" w:sz="4" w:space="0" w:color="auto"/>
              <w:left w:val="single" w:sz="4" w:space="0" w:color="auto"/>
              <w:bottom w:val="single" w:sz="4" w:space="0" w:color="auto"/>
              <w:right w:val="single" w:sz="4" w:space="0" w:color="auto"/>
            </w:tcBorders>
            <w:shd w:val="clear" w:color="auto" w:fill="auto"/>
            <w:noWrap/>
          </w:tcPr>
          <w:p w14:paraId="695626E1" w14:textId="77777777" w:rsidR="00A60900" w:rsidRPr="003F0B46" w:rsidRDefault="00D55E25">
            <w:pPr>
              <w:widowControl/>
              <w:spacing w:line="360" w:lineRule="auto"/>
              <w:rPr>
                <w:rFonts w:ascii="宋体" w:cs="宋体"/>
              </w:rPr>
            </w:pPr>
            <w:r w:rsidRPr="003F0B46">
              <w:rPr>
                <w:rFonts w:ascii="宋体" w:cs="宋体" w:hint="eastAsia"/>
                <w:kern w:val="0"/>
                <w:szCs w:val="21"/>
                <w:lang w:bidi="ar"/>
              </w:rPr>
              <w:t>施工进度计划及保证措施（1、要求根据建设单位提供的关键节点，提供施工总进度横道图或网络图计划，施工内容要切合实际、全面；2、列举分析本工程的工期风险点及应对保证措施。评委根据投标文件情况分为一般、良、优，分别酌情得</w:t>
            </w:r>
            <w:r w:rsidRPr="003F0B46">
              <w:rPr>
                <w:rFonts w:ascii="宋体" w:cs="宋体" w:hint="eastAsia"/>
              </w:rPr>
              <w:t>0-1.5分,1.5-2.5分,2.5-4分</w:t>
            </w:r>
            <w:r w:rsidRPr="003F0B46">
              <w:rPr>
                <w:rFonts w:ascii="宋体" w:cs="宋体" w:hint="eastAsia"/>
                <w:kern w:val="0"/>
                <w:szCs w:val="21"/>
                <w:lang w:bidi="ar"/>
              </w:rPr>
              <w:t>，内容不全酌情扣分，若此条缺项不得分。</w:t>
            </w:r>
          </w:p>
        </w:tc>
      </w:tr>
      <w:tr w:rsidR="00A60900" w:rsidRPr="003F0B46" w14:paraId="293A1DF1" w14:textId="77777777">
        <w:trPr>
          <w:trHeight w:val="1130"/>
          <w:jc w:val="center"/>
        </w:trPr>
        <w:tc>
          <w:tcPr>
            <w:tcW w:w="53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0E005A09" w14:textId="77777777" w:rsidR="00A60900" w:rsidRPr="003F0B46" w:rsidRDefault="00A60900">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E8ABEF8" w14:textId="77777777" w:rsidR="00A60900" w:rsidRPr="003F0B46" w:rsidRDefault="00A60900">
            <w:pPr>
              <w:rPr>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D16AB"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4分</w:t>
            </w:r>
          </w:p>
        </w:tc>
        <w:tc>
          <w:tcPr>
            <w:tcW w:w="7458" w:type="dxa"/>
            <w:tcBorders>
              <w:top w:val="single" w:sz="4" w:space="0" w:color="auto"/>
              <w:left w:val="single" w:sz="4" w:space="0" w:color="auto"/>
              <w:bottom w:val="single" w:sz="4" w:space="0" w:color="auto"/>
              <w:right w:val="single" w:sz="4" w:space="0" w:color="auto"/>
            </w:tcBorders>
            <w:shd w:val="clear" w:color="auto" w:fill="auto"/>
            <w:noWrap/>
          </w:tcPr>
          <w:p w14:paraId="35EB9183" w14:textId="77777777" w:rsidR="00A60900" w:rsidRPr="003F0B46" w:rsidRDefault="00D55E25">
            <w:pPr>
              <w:widowControl/>
              <w:spacing w:line="360" w:lineRule="auto"/>
              <w:rPr>
                <w:rFonts w:ascii="宋体" w:cs="宋体"/>
              </w:rPr>
            </w:pPr>
            <w:r w:rsidRPr="003F0B46">
              <w:rPr>
                <w:rFonts w:ascii="宋体" w:cs="宋体" w:hint="eastAsia"/>
                <w:b/>
                <w:bCs/>
                <w:kern w:val="0"/>
                <w:szCs w:val="21"/>
                <w:lang w:bidi="ar"/>
              </w:rPr>
              <w:t>关键</w:t>
            </w:r>
            <w:r w:rsidRPr="003F0B46">
              <w:rPr>
                <w:rFonts w:ascii="宋体" w:cs="宋体" w:hint="eastAsia"/>
                <w:kern w:val="0"/>
                <w:szCs w:val="21"/>
                <w:lang w:bidi="ar"/>
              </w:rPr>
              <w:t>施工技术、工艺及工程实施的</w:t>
            </w:r>
            <w:r w:rsidRPr="003F0B46">
              <w:rPr>
                <w:rFonts w:ascii="宋体" w:cs="宋体" w:hint="eastAsia"/>
                <w:b/>
                <w:bCs/>
                <w:kern w:val="0"/>
                <w:szCs w:val="21"/>
                <w:lang w:bidi="ar"/>
              </w:rPr>
              <w:t>重点、难点</w:t>
            </w:r>
            <w:r w:rsidRPr="003F0B46">
              <w:rPr>
                <w:rFonts w:ascii="宋体" w:cs="宋体" w:hint="eastAsia"/>
                <w:kern w:val="0"/>
                <w:szCs w:val="21"/>
                <w:lang w:bidi="ar"/>
              </w:rPr>
              <w:t>分析。要求提炼出招标项目的关键施工工艺、施工重难点、危险性较大的专项工程等。评委根据投标文件情况分为一般、良、优，别酌情得</w:t>
            </w:r>
            <w:r w:rsidRPr="003F0B46">
              <w:rPr>
                <w:rFonts w:ascii="宋体" w:cs="宋体" w:hint="eastAsia"/>
              </w:rPr>
              <w:t>0-1.5分,1.5-2.5分,2.5-4</w:t>
            </w:r>
            <w:r w:rsidRPr="003F0B46">
              <w:rPr>
                <w:rFonts w:ascii="宋体" w:cs="宋体" w:hint="eastAsia"/>
                <w:kern w:val="0"/>
                <w:szCs w:val="21"/>
                <w:lang w:bidi="ar"/>
              </w:rPr>
              <w:t>分，内容不全酌情扣分，若此条缺项不得分。</w:t>
            </w:r>
          </w:p>
        </w:tc>
      </w:tr>
      <w:tr w:rsidR="00A60900" w:rsidRPr="003F0B46" w14:paraId="0EBB93F1" w14:textId="77777777">
        <w:trPr>
          <w:trHeight w:val="1130"/>
          <w:jc w:val="center"/>
        </w:trPr>
        <w:tc>
          <w:tcPr>
            <w:tcW w:w="53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9B67BD" w14:textId="77777777" w:rsidR="00A60900" w:rsidRPr="003F0B46" w:rsidRDefault="00A60900">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5E7988D" w14:textId="77777777" w:rsidR="00A60900" w:rsidRPr="003F0B46" w:rsidRDefault="00A60900">
            <w:pPr>
              <w:rPr>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4195D"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3分</w:t>
            </w:r>
          </w:p>
        </w:tc>
        <w:tc>
          <w:tcPr>
            <w:tcW w:w="7458" w:type="dxa"/>
            <w:tcBorders>
              <w:top w:val="single" w:sz="4" w:space="0" w:color="auto"/>
              <w:left w:val="single" w:sz="4" w:space="0" w:color="auto"/>
              <w:bottom w:val="single" w:sz="4" w:space="0" w:color="auto"/>
              <w:right w:val="single" w:sz="4" w:space="0" w:color="auto"/>
            </w:tcBorders>
            <w:shd w:val="clear" w:color="auto" w:fill="auto"/>
            <w:noWrap/>
          </w:tcPr>
          <w:p w14:paraId="23DDCAD8" w14:textId="77777777" w:rsidR="00A60900" w:rsidRPr="003F0B46" w:rsidRDefault="00D55E25">
            <w:pPr>
              <w:widowControl/>
              <w:spacing w:line="360" w:lineRule="auto"/>
              <w:rPr>
                <w:rFonts w:ascii="宋体" w:cs="宋体"/>
              </w:rPr>
            </w:pPr>
            <w:r w:rsidRPr="003F0B46">
              <w:rPr>
                <w:rFonts w:ascii="宋体" w:cs="宋体" w:hint="eastAsia"/>
                <w:kern w:val="0"/>
                <w:szCs w:val="21"/>
                <w:lang w:bidi="ar"/>
              </w:rPr>
              <w:t>质量保证措施。（要求针对性分析本工程容易出现的质量通病、质量控制重点和保证措施）评委根据投标文件情况分为一般、良、优，</w:t>
            </w:r>
            <w:r w:rsidRPr="003F0B46">
              <w:rPr>
                <w:rFonts w:ascii="宋体" w:hAnsi="Calibri" w:cs="宋体" w:hint="eastAsia"/>
              </w:rPr>
              <w:t>分别酌情得</w:t>
            </w:r>
            <w:r w:rsidRPr="003F0B46">
              <w:rPr>
                <w:rFonts w:ascii="宋体" w:cs="宋体" w:hint="eastAsia"/>
                <w:kern w:val="0"/>
                <w:szCs w:val="21"/>
                <w:lang w:bidi="ar"/>
              </w:rPr>
              <w:t>0-1分,1-2分,2-3</w:t>
            </w:r>
            <w:r w:rsidRPr="003F0B46">
              <w:rPr>
                <w:rFonts w:ascii="宋体" w:hAnsi="Calibri" w:cs="宋体" w:hint="eastAsia"/>
              </w:rPr>
              <w:t>分</w:t>
            </w:r>
            <w:r w:rsidRPr="003F0B46">
              <w:rPr>
                <w:rFonts w:ascii="宋体" w:cs="宋体" w:hint="eastAsia"/>
                <w:kern w:val="0"/>
                <w:szCs w:val="21"/>
                <w:lang w:bidi="ar"/>
              </w:rPr>
              <w:t>，内容不全酌情扣分，若此条缺项不得分。</w:t>
            </w:r>
          </w:p>
        </w:tc>
      </w:tr>
      <w:tr w:rsidR="00A60900" w:rsidRPr="003F0B46" w14:paraId="2D1C7D0A" w14:textId="77777777">
        <w:trPr>
          <w:trHeight w:val="693"/>
          <w:jc w:val="center"/>
        </w:trPr>
        <w:tc>
          <w:tcPr>
            <w:tcW w:w="53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D27455D" w14:textId="77777777" w:rsidR="00A60900" w:rsidRPr="003F0B46" w:rsidRDefault="00A60900">
            <w:pPr>
              <w:rPr>
                <w:sz w:val="20"/>
                <w:szCs w:val="20"/>
              </w:rPr>
            </w:pPr>
          </w:p>
        </w:tc>
        <w:tc>
          <w:tcPr>
            <w:tcW w:w="1084"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9CDF31" w14:textId="77777777" w:rsidR="00A60900" w:rsidRPr="003F0B46" w:rsidRDefault="00A60900">
            <w:pPr>
              <w:rPr>
                <w:sz w:val="20"/>
                <w:szCs w:val="20"/>
              </w:rPr>
            </w:pPr>
          </w:p>
        </w:tc>
        <w:tc>
          <w:tcPr>
            <w:tcW w:w="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B55E8"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3分</w:t>
            </w:r>
          </w:p>
        </w:tc>
        <w:tc>
          <w:tcPr>
            <w:tcW w:w="7458" w:type="dxa"/>
            <w:tcBorders>
              <w:top w:val="single" w:sz="4" w:space="0" w:color="auto"/>
              <w:left w:val="single" w:sz="4" w:space="0" w:color="auto"/>
              <w:bottom w:val="single" w:sz="4" w:space="0" w:color="auto"/>
              <w:right w:val="single" w:sz="4" w:space="0" w:color="auto"/>
            </w:tcBorders>
            <w:shd w:val="clear" w:color="auto" w:fill="auto"/>
            <w:noWrap/>
          </w:tcPr>
          <w:p w14:paraId="488B8FE7" w14:textId="77777777" w:rsidR="00A60900" w:rsidRPr="003F0B46" w:rsidRDefault="00D55E25">
            <w:pPr>
              <w:widowControl/>
              <w:spacing w:line="360" w:lineRule="auto"/>
              <w:rPr>
                <w:rFonts w:ascii="宋体" w:cs="宋体"/>
              </w:rPr>
            </w:pPr>
            <w:r w:rsidRPr="003F0B46">
              <w:rPr>
                <w:rFonts w:ascii="宋体" w:cs="宋体" w:hint="eastAsia"/>
                <w:kern w:val="0"/>
                <w:szCs w:val="21"/>
                <w:lang w:bidi="ar"/>
              </w:rPr>
              <w:t>安全文明施工措施。（要求对安全生产、文明施工、环境保护及防尘、冬雨季施工措施及疫情防控措施，制定保证措施和承诺）。评委根据投标文件情况分为一般、良、优，</w:t>
            </w:r>
            <w:r w:rsidRPr="003F0B46">
              <w:rPr>
                <w:rFonts w:ascii="宋体" w:hAnsi="Calibri" w:cs="宋体" w:hint="eastAsia"/>
              </w:rPr>
              <w:t>分别酌情得</w:t>
            </w:r>
            <w:r w:rsidRPr="003F0B46">
              <w:rPr>
                <w:rFonts w:ascii="宋体" w:cs="宋体" w:hint="eastAsia"/>
                <w:kern w:val="0"/>
                <w:szCs w:val="21"/>
                <w:lang w:bidi="ar"/>
              </w:rPr>
              <w:t>0-1分,1-2分,2-3</w:t>
            </w:r>
            <w:r w:rsidRPr="003F0B46">
              <w:rPr>
                <w:rFonts w:ascii="宋体" w:hAnsi="Calibri" w:cs="宋体" w:hint="eastAsia"/>
              </w:rPr>
              <w:t>分</w:t>
            </w:r>
            <w:r w:rsidRPr="003F0B46">
              <w:rPr>
                <w:rFonts w:ascii="宋体" w:cs="宋体" w:hint="eastAsia"/>
                <w:kern w:val="0"/>
                <w:szCs w:val="21"/>
                <w:lang w:bidi="ar"/>
              </w:rPr>
              <w:t>，内容不全酌情扣分，若此条缺项不得分。</w:t>
            </w:r>
          </w:p>
        </w:tc>
      </w:tr>
      <w:tr w:rsidR="00A60900" w:rsidRPr="003F0B46" w14:paraId="08E83AE2" w14:textId="77777777">
        <w:trPr>
          <w:trHeight w:val="232"/>
          <w:jc w:val="center"/>
        </w:trPr>
        <w:tc>
          <w:tcPr>
            <w:tcW w:w="538" w:type="dxa"/>
            <w:tcBorders>
              <w:top w:val="single" w:sz="2" w:space="0" w:color="auto"/>
              <w:left w:val="single" w:sz="2" w:space="0" w:color="auto"/>
              <w:bottom w:val="single" w:sz="2" w:space="0" w:color="auto"/>
              <w:right w:val="single" w:sz="2" w:space="0" w:color="auto"/>
            </w:tcBorders>
            <w:shd w:val="clear" w:color="auto" w:fill="auto"/>
            <w:noWrap/>
            <w:tcMar>
              <w:left w:w="91" w:type="dxa"/>
            </w:tcMar>
            <w:vAlign w:val="center"/>
          </w:tcPr>
          <w:p w14:paraId="38F5C698"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2</w:t>
            </w:r>
          </w:p>
        </w:tc>
        <w:tc>
          <w:tcPr>
            <w:tcW w:w="1084" w:type="dxa"/>
            <w:tcBorders>
              <w:top w:val="single" w:sz="2" w:space="0" w:color="auto"/>
              <w:left w:val="single" w:sz="2" w:space="0" w:color="auto"/>
              <w:bottom w:val="single" w:sz="2" w:space="0" w:color="auto"/>
              <w:right w:val="single" w:sz="2" w:space="0" w:color="auto"/>
            </w:tcBorders>
            <w:shd w:val="clear" w:color="auto" w:fill="auto"/>
            <w:noWrap/>
            <w:tcMar>
              <w:left w:w="91" w:type="dxa"/>
            </w:tcMar>
            <w:vAlign w:val="center"/>
          </w:tcPr>
          <w:p w14:paraId="47D08684" w14:textId="77777777" w:rsidR="00A60900" w:rsidRPr="003F0B46" w:rsidRDefault="00D55E25">
            <w:pPr>
              <w:widowControl/>
              <w:spacing w:line="360" w:lineRule="auto"/>
              <w:jc w:val="center"/>
              <w:rPr>
                <w:rFonts w:ascii="宋体" w:cs="宋体"/>
                <w:kern w:val="0"/>
                <w:szCs w:val="21"/>
                <w:lang w:bidi="ar"/>
              </w:rPr>
            </w:pPr>
            <w:r w:rsidRPr="003F0B46">
              <w:rPr>
                <w:rFonts w:ascii="宋体" w:cs="宋体" w:hint="eastAsia"/>
                <w:kern w:val="0"/>
                <w:szCs w:val="21"/>
                <w:lang w:bidi="ar"/>
              </w:rPr>
              <w:t>业绩</w:t>
            </w:r>
          </w:p>
          <w:p w14:paraId="25C552DE" w14:textId="77777777" w:rsidR="00A60900" w:rsidRPr="003F0B46" w:rsidRDefault="00D55E25">
            <w:pPr>
              <w:widowControl/>
              <w:spacing w:line="360" w:lineRule="auto"/>
              <w:jc w:val="center"/>
              <w:rPr>
                <w:rFonts w:ascii="宋体" w:cs="宋体"/>
                <w:kern w:val="0"/>
                <w:szCs w:val="21"/>
                <w:lang w:bidi="ar"/>
              </w:rPr>
            </w:pPr>
            <w:r w:rsidRPr="003F0B46">
              <w:rPr>
                <w:rFonts w:ascii="宋体" w:cs="宋体" w:hint="eastAsia"/>
                <w:kern w:val="0"/>
                <w:szCs w:val="21"/>
                <w:lang w:bidi="ar"/>
              </w:rPr>
              <w:t>（3分）</w:t>
            </w:r>
          </w:p>
        </w:tc>
        <w:tc>
          <w:tcPr>
            <w:tcW w:w="887" w:type="dxa"/>
            <w:tcBorders>
              <w:top w:val="single" w:sz="2" w:space="0" w:color="auto"/>
              <w:left w:val="single" w:sz="2" w:space="0" w:color="auto"/>
              <w:bottom w:val="single" w:sz="2" w:space="0" w:color="auto"/>
              <w:right w:val="single" w:sz="2" w:space="0" w:color="auto"/>
            </w:tcBorders>
            <w:shd w:val="clear" w:color="auto" w:fill="auto"/>
            <w:noWrap/>
            <w:tcMar>
              <w:left w:w="91" w:type="dxa"/>
            </w:tcMar>
            <w:vAlign w:val="center"/>
          </w:tcPr>
          <w:p w14:paraId="1E08CB1E"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3分</w:t>
            </w:r>
          </w:p>
        </w:tc>
        <w:tc>
          <w:tcPr>
            <w:tcW w:w="7458" w:type="dxa"/>
            <w:tcBorders>
              <w:top w:val="single" w:sz="2" w:space="0" w:color="auto"/>
              <w:left w:val="single" w:sz="2" w:space="0" w:color="auto"/>
              <w:bottom w:val="single" w:sz="2" w:space="0" w:color="auto"/>
              <w:right w:val="single" w:sz="2" w:space="0" w:color="auto"/>
            </w:tcBorders>
            <w:shd w:val="clear" w:color="auto" w:fill="auto"/>
            <w:noWrap/>
            <w:tcMar>
              <w:left w:w="91" w:type="dxa"/>
            </w:tcMar>
            <w:vAlign w:val="center"/>
          </w:tcPr>
          <w:p w14:paraId="526507C7" w14:textId="77777777" w:rsidR="00A60900" w:rsidRPr="003F0B46" w:rsidRDefault="00D55E25">
            <w:pPr>
              <w:widowControl/>
              <w:spacing w:line="360" w:lineRule="auto"/>
            </w:pPr>
            <w:r w:rsidRPr="003F0B46">
              <w:rPr>
                <w:rFonts w:ascii="宋体" w:cs="宋体" w:hint="eastAsia"/>
                <w:bCs/>
                <w:kern w:val="0"/>
                <w:szCs w:val="21"/>
                <w:lang w:bidi="ar"/>
              </w:rPr>
              <w:t>企业业绩：投标人2019年1月1日至今（以验收时间为准，需提供合同及竣工验收报告彩色扫描件才能得分）承建过类似工程的，每有1个得1分，本项最多得3分。</w:t>
            </w:r>
          </w:p>
        </w:tc>
      </w:tr>
      <w:tr w:rsidR="00A60900" w:rsidRPr="003F0B46" w14:paraId="63E908CD" w14:textId="77777777">
        <w:trPr>
          <w:trHeight w:val="337"/>
          <w:jc w:val="center"/>
        </w:trPr>
        <w:tc>
          <w:tcPr>
            <w:tcW w:w="538" w:type="dxa"/>
            <w:tcBorders>
              <w:top w:val="single" w:sz="2" w:space="0" w:color="auto"/>
              <w:left w:val="single" w:sz="2" w:space="0" w:color="auto"/>
              <w:bottom w:val="single" w:sz="2" w:space="0" w:color="auto"/>
              <w:right w:val="single" w:sz="2" w:space="0" w:color="auto"/>
            </w:tcBorders>
            <w:shd w:val="clear" w:color="auto" w:fill="auto"/>
            <w:noWrap/>
            <w:tcMar>
              <w:left w:w="91" w:type="dxa"/>
            </w:tcMar>
            <w:vAlign w:val="center"/>
          </w:tcPr>
          <w:p w14:paraId="50279E8E"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3</w:t>
            </w:r>
          </w:p>
        </w:tc>
        <w:tc>
          <w:tcPr>
            <w:tcW w:w="1084" w:type="dxa"/>
            <w:tcBorders>
              <w:top w:val="single" w:sz="2" w:space="0" w:color="auto"/>
              <w:left w:val="single" w:sz="2" w:space="0" w:color="auto"/>
              <w:bottom w:val="single" w:sz="2" w:space="0" w:color="auto"/>
              <w:right w:val="single" w:sz="2" w:space="0" w:color="auto"/>
            </w:tcBorders>
            <w:shd w:val="clear" w:color="auto" w:fill="auto"/>
            <w:noWrap/>
            <w:tcMar>
              <w:left w:w="91" w:type="dxa"/>
            </w:tcMar>
            <w:vAlign w:val="center"/>
          </w:tcPr>
          <w:p w14:paraId="1AFA9F1B"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合计</w:t>
            </w:r>
          </w:p>
        </w:tc>
        <w:tc>
          <w:tcPr>
            <w:tcW w:w="887" w:type="dxa"/>
            <w:tcBorders>
              <w:top w:val="single" w:sz="2" w:space="0" w:color="auto"/>
              <w:left w:val="single" w:sz="2" w:space="0" w:color="auto"/>
              <w:bottom w:val="single" w:sz="2" w:space="0" w:color="auto"/>
              <w:right w:val="single" w:sz="2" w:space="0" w:color="auto"/>
            </w:tcBorders>
            <w:shd w:val="clear" w:color="auto" w:fill="auto"/>
            <w:noWrap/>
            <w:tcMar>
              <w:left w:w="91" w:type="dxa"/>
            </w:tcMar>
            <w:vAlign w:val="center"/>
          </w:tcPr>
          <w:p w14:paraId="1BB68968" w14:textId="77777777" w:rsidR="00A60900" w:rsidRPr="003F0B46" w:rsidRDefault="00D55E25">
            <w:pPr>
              <w:widowControl/>
              <w:spacing w:line="360" w:lineRule="auto"/>
              <w:jc w:val="center"/>
              <w:rPr>
                <w:rFonts w:ascii="宋体" w:cs="宋体"/>
              </w:rPr>
            </w:pPr>
            <w:r w:rsidRPr="003F0B46">
              <w:rPr>
                <w:rFonts w:ascii="宋体" w:cs="宋体" w:hint="eastAsia"/>
                <w:kern w:val="0"/>
                <w:szCs w:val="21"/>
                <w:lang w:bidi="ar"/>
              </w:rPr>
              <w:t>20分</w:t>
            </w:r>
          </w:p>
        </w:tc>
        <w:tc>
          <w:tcPr>
            <w:tcW w:w="7458" w:type="dxa"/>
            <w:tcBorders>
              <w:top w:val="single" w:sz="2" w:space="0" w:color="auto"/>
              <w:left w:val="single" w:sz="2" w:space="0" w:color="auto"/>
              <w:bottom w:val="single" w:sz="2" w:space="0" w:color="auto"/>
              <w:right w:val="single" w:sz="2" w:space="0" w:color="auto"/>
            </w:tcBorders>
            <w:shd w:val="clear" w:color="auto" w:fill="auto"/>
            <w:noWrap/>
            <w:tcMar>
              <w:left w:w="91" w:type="dxa"/>
            </w:tcMar>
            <w:vAlign w:val="center"/>
          </w:tcPr>
          <w:p w14:paraId="44C20FE8" w14:textId="77777777" w:rsidR="00A60900" w:rsidRPr="003F0B46" w:rsidRDefault="00D55E25">
            <w:pPr>
              <w:widowControl/>
              <w:spacing w:line="360" w:lineRule="auto"/>
              <w:rPr>
                <w:rFonts w:ascii="宋体" w:cs="宋体"/>
              </w:rPr>
            </w:pPr>
            <w:r w:rsidRPr="003F0B46">
              <w:rPr>
                <w:rFonts w:ascii="宋体" w:cs="宋体" w:hint="eastAsia"/>
                <w:kern w:val="0"/>
                <w:szCs w:val="21"/>
                <w:lang w:bidi="ar"/>
              </w:rPr>
              <w:t>=1+2</w:t>
            </w:r>
          </w:p>
        </w:tc>
      </w:tr>
      <w:tr w:rsidR="00A60900" w:rsidRPr="003F0B46" w14:paraId="6A0FF759" w14:textId="77777777">
        <w:trPr>
          <w:trHeight w:val="232"/>
          <w:jc w:val="center"/>
        </w:trPr>
        <w:tc>
          <w:tcPr>
            <w:tcW w:w="9967" w:type="dxa"/>
            <w:gridSpan w:val="4"/>
            <w:tcBorders>
              <w:top w:val="single" w:sz="2" w:space="0" w:color="auto"/>
              <w:left w:val="single" w:sz="2" w:space="0" w:color="auto"/>
              <w:bottom w:val="single" w:sz="2" w:space="0" w:color="auto"/>
              <w:right w:val="single" w:sz="2" w:space="0" w:color="auto"/>
            </w:tcBorders>
            <w:shd w:val="clear" w:color="auto" w:fill="auto"/>
            <w:noWrap/>
            <w:tcMar>
              <w:left w:w="91" w:type="dxa"/>
            </w:tcMar>
            <w:vAlign w:val="center"/>
          </w:tcPr>
          <w:p w14:paraId="7E039249" w14:textId="77777777" w:rsidR="00A60900" w:rsidRPr="003F0B46" w:rsidRDefault="00D55E25">
            <w:pPr>
              <w:widowControl/>
              <w:spacing w:line="360" w:lineRule="auto"/>
              <w:rPr>
                <w:rFonts w:ascii="宋体" w:cs="宋体"/>
                <w:b/>
                <w:bCs/>
              </w:rPr>
            </w:pPr>
            <w:r w:rsidRPr="003F0B46">
              <w:rPr>
                <w:rFonts w:ascii="宋体" w:cs="宋体" w:hint="eastAsia"/>
                <w:b/>
                <w:kern w:val="0"/>
                <w:szCs w:val="21"/>
                <w:lang w:bidi="ar"/>
              </w:rPr>
              <w:t>1、投标人技术标的最终得分为所有评委打分去掉一个最高分和一个最低分汇总后的算术平均值。</w:t>
            </w:r>
          </w:p>
        </w:tc>
      </w:tr>
    </w:tbl>
    <w:p w14:paraId="019102DA" w14:textId="77777777" w:rsidR="00A60900" w:rsidRPr="003F0B46" w:rsidRDefault="00D55E25">
      <w:pPr>
        <w:pStyle w:val="UserStyle95"/>
        <w:spacing w:before="0" w:after="0"/>
        <w:jc w:val="center"/>
        <w:rPr>
          <w:rStyle w:val="NormalCharacter"/>
          <w:rFonts w:ascii="宋体" w:hAnsi="宋体"/>
          <w:sz w:val="24"/>
        </w:rPr>
      </w:pPr>
      <w:r w:rsidRPr="003F0B46">
        <w:rPr>
          <w:rStyle w:val="NormalCharacter"/>
          <w:rFonts w:ascii="宋体" w:hAnsi="宋体"/>
          <w:sz w:val="24"/>
        </w:rPr>
        <w:lastRenderedPageBreak/>
        <w:t>商务标评分细则（满分</w:t>
      </w:r>
      <w:r w:rsidRPr="003F0B46">
        <w:rPr>
          <w:rStyle w:val="NormalCharacter"/>
          <w:rFonts w:ascii="宋体" w:hAnsi="宋体" w:hint="eastAsia"/>
          <w:sz w:val="24"/>
        </w:rPr>
        <w:t>80</w:t>
      </w:r>
      <w:r w:rsidRPr="003F0B46">
        <w:rPr>
          <w:rStyle w:val="NormalCharacter"/>
          <w:rFonts w:ascii="宋体" w:hAnsi="宋体"/>
          <w:sz w:val="24"/>
        </w:rPr>
        <w:t>分）</w:t>
      </w:r>
    </w:p>
    <w:tbl>
      <w:tblPr>
        <w:tblW w:w="98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0"/>
        <w:gridCol w:w="1676"/>
        <w:gridCol w:w="699"/>
        <w:gridCol w:w="6764"/>
      </w:tblGrid>
      <w:tr w:rsidR="00A60900" w:rsidRPr="003F0B46" w14:paraId="3E968154" w14:textId="77777777">
        <w:trPr>
          <w:trHeight w:val="57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33271FCA" w14:textId="77777777" w:rsidR="00A60900" w:rsidRPr="003F0B46" w:rsidRDefault="00D55E25">
            <w:pPr>
              <w:jc w:val="center"/>
              <w:rPr>
                <w:rStyle w:val="NormalCharacter"/>
                <w:rFonts w:ascii="宋体" w:hAnsi="宋体"/>
                <w:bCs/>
              </w:rPr>
            </w:pPr>
            <w:r w:rsidRPr="003F0B46">
              <w:rPr>
                <w:rStyle w:val="NormalCharacter"/>
                <w:rFonts w:ascii="宋体" w:hAnsi="宋体"/>
                <w:bCs/>
              </w:rPr>
              <w:t>序号</w:t>
            </w:r>
          </w:p>
        </w:tc>
        <w:tc>
          <w:tcPr>
            <w:tcW w:w="1676" w:type="dxa"/>
            <w:tcBorders>
              <w:top w:val="single" w:sz="4" w:space="0" w:color="000000"/>
              <w:left w:val="single" w:sz="4" w:space="0" w:color="000000"/>
              <w:bottom w:val="single" w:sz="4" w:space="0" w:color="000000"/>
              <w:right w:val="single" w:sz="4" w:space="0" w:color="000000"/>
            </w:tcBorders>
            <w:vAlign w:val="center"/>
          </w:tcPr>
          <w:p w14:paraId="7EFB63DE" w14:textId="77777777" w:rsidR="00A60900" w:rsidRPr="003F0B46" w:rsidRDefault="00D55E25">
            <w:pPr>
              <w:jc w:val="center"/>
              <w:rPr>
                <w:rStyle w:val="NormalCharacter"/>
                <w:rFonts w:ascii="宋体" w:hAnsi="宋体"/>
                <w:bCs/>
              </w:rPr>
            </w:pPr>
            <w:r w:rsidRPr="003F0B46">
              <w:rPr>
                <w:rStyle w:val="NormalCharacter"/>
                <w:rFonts w:ascii="宋体" w:hAnsi="宋体"/>
                <w:bCs/>
              </w:rPr>
              <w:t>类别</w:t>
            </w:r>
          </w:p>
        </w:tc>
        <w:tc>
          <w:tcPr>
            <w:tcW w:w="699" w:type="dxa"/>
            <w:tcBorders>
              <w:top w:val="single" w:sz="4" w:space="0" w:color="000000"/>
              <w:left w:val="single" w:sz="4" w:space="0" w:color="000000"/>
              <w:bottom w:val="single" w:sz="4" w:space="0" w:color="000000"/>
              <w:right w:val="single" w:sz="4" w:space="0" w:color="000000"/>
            </w:tcBorders>
            <w:vAlign w:val="center"/>
          </w:tcPr>
          <w:p w14:paraId="0D333F0A" w14:textId="77777777" w:rsidR="00A60900" w:rsidRPr="003F0B46" w:rsidRDefault="00D55E25">
            <w:pPr>
              <w:jc w:val="center"/>
              <w:rPr>
                <w:rStyle w:val="NormalCharacter"/>
                <w:rFonts w:ascii="宋体" w:hAnsi="宋体"/>
                <w:bCs/>
              </w:rPr>
            </w:pPr>
            <w:r w:rsidRPr="003F0B46">
              <w:rPr>
                <w:rStyle w:val="NormalCharacter"/>
                <w:rFonts w:ascii="宋体" w:hAnsi="宋体"/>
                <w:bCs/>
              </w:rPr>
              <w:t>满分</w:t>
            </w:r>
          </w:p>
        </w:tc>
        <w:tc>
          <w:tcPr>
            <w:tcW w:w="6764" w:type="dxa"/>
            <w:tcBorders>
              <w:top w:val="single" w:sz="4" w:space="0" w:color="000000"/>
              <w:left w:val="single" w:sz="4" w:space="0" w:color="000000"/>
              <w:bottom w:val="single" w:sz="4" w:space="0" w:color="000000"/>
              <w:right w:val="single" w:sz="4" w:space="0" w:color="000000"/>
            </w:tcBorders>
            <w:vAlign w:val="center"/>
          </w:tcPr>
          <w:p w14:paraId="0206166A" w14:textId="77777777" w:rsidR="00A60900" w:rsidRPr="003F0B46" w:rsidRDefault="00D55E25">
            <w:pPr>
              <w:jc w:val="center"/>
              <w:rPr>
                <w:rStyle w:val="NormalCharacter"/>
                <w:rFonts w:ascii="宋体" w:hAnsi="宋体"/>
                <w:bCs/>
                <w:sz w:val="20"/>
                <w:szCs w:val="22"/>
              </w:rPr>
            </w:pPr>
            <w:r w:rsidRPr="003F0B46">
              <w:rPr>
                <w:rFonts w:ascii="宋体" w:hAnsi="宋体" w:cs="宋体" w:hint="eastAsia"/>
              </w:rPr>
              <w:t>得   分   标   准</w:t>
            </w:r>
          </w:p>
        </w:tc>
      </w:tr>
      <w:tr w:rsidR="00A60900" w:rsidRPr="003F0B46" w14:paraId="1E581F94" w14:textId="77777777">
        <w:trPr>
          <w:trHeight w:val="2657"/>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2EEC3C6D" w14:textId="77777777" w:rsidR="00A60900" w:rsidRPr="003F0B46" w:rsidRDefault="00D55E25">
            <w:pPr>
              <w:jc w:val="center"/>
              <w:rPr>
                <w:rStyle w:val="NormalCharacter"/>
                <w:rFonts w:ascii="宋体" w:hAnsi="宋体"/>
                <w:bCs/>
              </w:rPr>
            </w:pPr>
            <w:r w:rsidRPr="003F0B46">
              <w:rPr>
                <w:rStyle w:val="NormalCharacter"/>
                <w:rFonts w:ascii="宋体" w:hAnsi="宋体"/>
                <w:bCs/>
              </w:rPr>
              <w:t>1</w:t>
            </w:r>
          </w:p>
        </w:tc>
        <w:tc>
          <w:tcPr>
            <w:tcW w:w="1676" w:type="dxa"/>
            <w:tcBorders>
              <w:top w:val="single" w:sz="4" w:space="0" w:color="000000"/>
              <w:left w:val="single" w:sz="4" w:space="0" w:color="000000"/>
              <w:bottom w:val="single" w:sz="4" w:space="0" w:color="000000"/>
              <w:right w:val="single" w:sz="4" w:space="0" w:color="000000"/>
            </w:tcBorders>
            <w:vAlign w:val="center"/>
          </w:tcPr>
          <w:p w14:paraId="37D6E1F6" w14:textId="77777777" w:rsidR="00A60900" w:rsidRPr="003F0B46" w:rsidRDefault="00D55E25">
            <w:pPr>
              <w:jc w:val="center"/>
              <w:rPr>
                <w:rStyle w:val="NormalCharacter"/>
                <w:rFonts w:ascii="宋体" w:hAnsi="宋体"/>
                <w:bCs/>
              </w:rPr>
            </w:pPr>
            <w:r w:rsidRPr="003F0B46">
              <w:rPr>
                <w:rStyle w:val="NormalCharacter"/>
                <w:rFonts w:ascii="宋体" w:hAnsi="宋体"/>
                <w:bCs/>
              </w:rPr>
              <w:t>工程总报价</w:t>
            </w:r>
          </w:p>
        </w:tc>
        <w:tc>
          <w:tcPr>
            <w:tcW w:w="699" w:type="dxa"/>
            <w:tcBorders>
              <w:top w:val="single" w:sz="4" w:space="0" w:color="000000"/>
              <w:left w:val="single" w:sz="4" w:space="0" w:color="000000"/>
              <w:bottom w:val="single" w:sz="4" w:space="0" w:color="000000"/>
              <w:right w:val="single" w:sz="4" w:space="0" w:color="000000"/>
            </w:tcBorders>
            <w:vAlign w:val="center"/>
          </w:tcPr>
          <w:p w14:paraId="49A77554" w14:textId="77777777" w:rsidR="00A60900" w:rsidRPr="003F0B46" w:rsidRDefault="00D55E25">
            <w:pPr>
              <w:jc w:val="center"/>
              <w:rPr>
                <w:rStyle w:val="NormalCharacter"/>
                <w:rFonts w:ascii="宋体" w:hAnsi="宋体"/>
                <w:bCs/>
              </w:rPr>
            </w:pPr>
            <w:r w:rsidRPr="003F0B46">
              <w:rPr>
                <w:rStyle w:val="NormalCharacter"/>
                <w:rFonts w:ascii="宋体" w:hAnsi="宋体" w:hint="eastAsia"/>
                <w:bCs/>
              </w:rPr>
              <w:t>80</w:t>
            </w:r>
            <w:r w:rsidRPr="003F0B46">
              <w:rPr>
                <w:rStyle w:val="NormalCharacter"/>
                <w:rFonts w:ascii="宋体" w:hAnsi="宋体"/>
                <w:bCs/>
              </w:rPr>
              <w:t>分</w:t>
            </w:r>
          </w:p>
        </w:tc>
        <w:tc>
          <w:tcPr>
            <w:tcW w:w="6764" w:type="dxa"/>
            <w:tcBorders>
              <w:top w:val="single" w:sz="4" w:space="0" w:color="000000"/>
              <w:left w:val="single" w:sz="4" w:space="0" w:color="000000"/>
              <w:bottom w:val="single" w:sz="4" w:space="0" w:color="000000"/>
              <w:right w:val="single" w:sz="4" w:space="0" w:color="000000"/>
            </w:tcBorders>
            <w:vAlign w:val="center"/>
          </w:tcPr>
          <w:p w14:paraId="384D04FD" w14:textId="77777777" w:rsidR="00A60900" w:rsidRPr="003F0B46" w:rsidRDefault="00D55E25">
            <w:pPr>
              <w:spacing w:line="360" w:lineRule="auto"/>
              <w:rPr>
                <w:rFonts w:ascii="宋体" w:hAnsi="宋体" w:cs="宋体"/>
              </w:rPr>
            </w:pPr>
            <w:r w:rsidRPr="003F0B46">
              <w:rPr>
                <w:rFonts w:ascii="宋体" w:hAnsi="宋体" w:cs="宋体" w:hint="eastAsia"/>
              </w:rPr>
              <w:t xml:space="preserve">评标基准值： </w:t>
            </w:r>
          </w:p>
          <w:p w14:paraId="7DC51FD8" w14:textId="77777777" w:rsidR="00A60900" w:rsidRPr="003F0B46" w:rsidRDefault="00D55E25">
            <w:pPr>
              <w:spacing w:line="360" w:lineRule="auto"/>
              <w:ind w:firstLineChars="200" w:firstLine="420"/>
            </w:pPr>
            <w:r w:rsidRPr="003F0B46">
              <w:rPr>
                <w:rFonts w:ascii="宋体" w:hAnsi="宋体" w:cs="宋体" w:hint="eastAsia"/>
              </w:rPr>
              <w:t>评标基准值为所有合理有效投标报价（扣除暂列金及其相应的规费税金）算术平均值乘以0.97。</w:t>
            </w:r>
          </w:p>
          <w:p w14:paraId="0E639BAE" w14:textId="77777777" w:rsidR="00A60900" w:rsidRPr="003F0B46" w:rsidRDefault="00D55E25">
            <w:pPr>
              <w:spacing w:line="360" w:lineRule="auto"/>
              <w:ind w:firstLineChars="200" w:firstLine="420"/>
              <w:rPr>
                <w:rFonts w:ascii="宋体" w:hAnsi="宋体" w:cs="宋体"/>
              </w:rPr>
            </w:pPr>
            <w:r w:rsidRPr="003F0B46">
              <w:rPr>
                <w:rFonts w:ascii="宋体" w:hAnsi="宋体" w:cs="宋体" w:hint="eastAsia"/>
              </w:rPr>
              <w:t>有效的投标人报价与评标基准值相同者得68分；报价比评标基准值（作商比较）每高1%，在68分基础上减1分，减完为止；报价比评标基准值（作商比较）每低1%，在68分基础上加1分</w:t>
            </w:r>
            <w:r w:rsidRPr="003F0B46">
              <w:rPr>
                <w:rFonts w:hint="eastAsia"/>
              </w:rPr>
              <w:t>，最多加至满分</w:t>
            </w:r>
            <w:r w:rsidRPr="003F0B46">
              <w:rPr>
                <w:rFonts w:ascii="宋体" w:hAnsi="宋体" w:cs="宋体" w:hint="eastAsia"/>
              </w:rPr>
              <w:t>（不足1%按插入法计算）。</w:t>
            </w:r>
          </w:p>
        </w:tc>
      </w:tr>
      <w:tr w:rsidR="00A60900" w:rsidRPr="003F0B46" w14:paraId="672FC897" w14:textId="77777777">
        <w:trPr>
          <w:trHeight w:val="574"/>
          <w:jc w:val="center"/>
        </w:trPr>
        <w:tc>
          <w:tcPr>
            <w:tcW w:w="710" w:type="dxa"/>
            <w:tcBorders>
              <w:top w:val="single" w:sz="4" w:space="0" w:color="000000"/>
              <w:left w:val="single" w:sz="4" w:space="0" w:color="000000"/>
              <w:bottom w:val="single" w:sz="4" w:space="0" w:color="000000"/>
              <w:right w:val="single" w:sz="4" w:space="0" w:color="000000"/>
            </w:tcBorders>
            <w:vAlign w:val="center"/>
          </w:tcPr>
          <w:p w14:paraId="35C0418A" w14:textId="77777777" w:rsidR="00A60900" w:rsidRPr="003F0B46" w:rsidRDefault="00D55E25">
            <w:pPr>
              <w:jc w:val="center"/>
              <w:rPr>
                <w:rStyle w:val="NormalCharacter"/>
                <w:rFonts w:ascii="宋体" w:hAnsi="宋体"/>
                <w:bCs/>
              </w:rPr>
            </w:pPr>
            <w:r w:rsidRPr="003F0B46">
              <w:rPr>
                <w:rStyle w:val="NormalCharacter"/>
                <w:rFonts w:ascii="宋体" w:hAnsi="宋体" w:hint="eastAsia"/>
                <w:bCs/>
              </w:rPr>
              <w:t>2</w:t>
            </w:r>
          </w:p>
        </w:tc>
        <w:tc>
          <w:tcPr>
            <w:tcW w:w="1676" w:type="dxa"/>
            <w:tcBorders>
              <w:top w:val="single" w:sz="4" w:space="0" w:color="000000"/>
              <w:left w:val="single" w:sz="4" w:space="0" w:color="000000"/>
              <w:bottom w:val="single" w:sz="4" w:space="0" w:color="000000"/>
              <w:right w:val="single" w:sz="4" w:space="0" w:color="000000"/>
            </w:tcBorders>
            <w:vAlign w:val="center"/>
          </w:tcPr>
          <w:p w14:paraId="2B9F1DA1" w14:textId="77777777" w:rsidR="00A60900" w:rsidRPr="003F0B46" w:rsidRDefault="00D55E25">
            <w:pPr>
              <w:jc w:val="center"/>
              <w:rPr>
                <w:rStyle w:val="NormalCharacter"/>
                <w:rFonts w:ascii="宋体" w:hAnsi="宋体"/>
                <w:bCs/>
              </w:rPr>
            </w:pPr>
            <w:r w:rsidRPr="003F0B46">
              <w:rPr>
                <w:rStyle w:val="NormalCharacter"/>
                <w:rFonts w:ascii="宋体" w:hAnsi="宋体"/>
                <w:bCs/>
              </w:rPr>
              <w:t>合计</w:t>
            </w:r>
          </w:p>
        </w:tc>
        <w:tc>
          <w:tcPr>
            <w:tcW w:w="699" w:type="dxa"/>
            <w:tcBorders>
              <w:top w:val="single" w:sz="4" w:space="0" w:color="000000"/>
              <w:left w:val="single" w:sz="4" w:space="0" w:color="000000"/>
              <w:bottom w:val="single" w:sz="4" w:space="0" w:color="000000"/>
              <w:right w:val="single" w:sz="4" w:space="0" w:color="000000"/>
            </w:tcBorders>
            <w:vAlign w:val="center"/>
          </w:tcPr>
          <w:p w14:paraId="124082CE" w14:textId="77777777" w:rsidR="00A60900" w:rsidRPr="003F0B46" w:rsidRDefault="00D55E25">
            <w:pPr>
              <w:jc w:val="center"/>
              <w:rPr>
                <w:rStyle w:val="NormalCharacter"/>
                <w:rFonts w:ascii="宋体" w:hAnsi="宋体"/>
                <w:bCs/>
              </w:rPr>
            </w:pPr>
            <w:r w:rsidRPr="003F0B46">
              <w:rPr>
                <w:rStyle w:val="NormalCharacter"/>
                <w:rFonts w:ascii="宋体" w:hAnsi="宋体" w:hint="eastAsia"/>
                <w:bCs/>
              </w:rPr>
              <w:t>80</w:t>
            </w:r>
            <w:r w:rsidRPr="003F0B46">
              <w:rPr>
                <w:rStyle w:val="NormalCharacter"/>
                <w:rFonts w:ascii="宋体" w:hAnsi="宋体"/>
                <w:bCs/>
              </w:rPr>
              <w:t>分</w:t>
            </w:r>
          </w:p>
        </w:tc>
        <w:tc>
          <w:tcPr>
            <w:tcW w:w="6764" w:type="dxa"/>
            <w:tcBorders>
              <w:top w:val="single" w:sz="4" w:space="0" w:color="000000"/>
              <w:left w:val="single" w:sz="4" w:space="0" w:color="000000"/>
              <w:bottom w:val="single" w:sz="4" w:space="0" w:color="000000"/>
              <w:right w:val="single" w:sz="4" w:space="0" w:color="000000"/>
            </w:tcBorders>
            <w:vAlign w:val="center"/>
          </w:tcPr>
          <w:p w14:paraId="4FE6E018" w14:textId="77777777" w:rsidR="00A60900" w:rsidRPr="003F0B46" w:rsidRDefault="00D55E25">
            <w:pPr>
              <w:spacing w:line="360" w:lineRule="auto"/>
              <w:ind w:firstLineChars="200" w:firstLine="420"/>
              <w:rPr>
                <w:rFonts w:ascii="宋体" w:hAnsi="宋体" w:cs="宋体"/>
              </w:rPr>
            </w:pPr>
            <w:r w:rsidRPr="003F0B46">
              <w:rPr>
                <w:rFonts w:ascii="宋体" w:hAnsi="宋体" w:cs="宋体" w:hint="eastAsia"/>
              </w:rPr>
              <w:t>=1（商务标得分均保留两位小数）</w:t>
            </w:r>
          </w:p>
        </w:tc>
      </w:tr>
    </w:tbl>
    <w:p w14:paraId="2F2F3AD3" w14:textId="77777777" w:rsidR="00A60900" w:rsidRPr="003F0B46" w:rsidRDefault="00A60900">
      <w:pPr>
        <w:pStyle w:val="a0"/>
        <w:rPr>
          <w:lang w:bidi="en-US"/>
        </w:rPr>
      </w:pPr>
    </w:p>
    <w:p w14:paraId="41F06EB1" w14:textId="77777777" w:rsidR="00A60900" w:rsidRPr="003F0B46" w:rsidRDefault="00A60900">
      <w:pPr>
        <w:pStyle w:val="a0"/>
        <w:rPr>
          <w:lang w:bidi="en-US"/>
        </w:rPr>
      </w:pPr>
    </w:p>
    <w:p w14:paraId="3FD3656D" w14:textId="77777777" w:rsidR="00A60900" w:rsidRPr="003F0B46" w:rsidRDefault="00D55E25">
      <w:pPr>
        <w:widowControl/>
        <w:jc w:val="left"/>
        <w:rPr>
          <w:rFonts w:ascii="Cambria" w:hAnsi="Cambria"/>
          <w:b/>
          <w:bCs/>
          <w:sz w:val="30"/>
          <w:szCs w:val="30"/>
        </w:rPr>
      </w:pPr>
      <w:bookmarkStart w:id="79" w:name="_Toc32749"/>
      <w:bookmarkStart w:id="80" w:name="_Toc29153"/>
      <w:r w:rsidRPr="003F0B46">
        <w:rPr>
          <w:sz w:val="30"/>
          <w:szCs w:val="30"/>
        </w:rPr>
        <w:br w:type="page"/>
      </w:r>
    </w:p>
    <w:p w14:paraId="2BE6DA5E" w14:textId="77777777" w:rsidR="00A60900" w:rsidRPr="003F0B46" w:rsidRDefault="00D55E25">
      <w:pPr>
        <w:pStyle w:val="3"/>
        <w:spacing w:before="0" w:after="0" w:line="360" w:lineRule="auto"/>
        <w:jc w:val="center"/>
        <w:rPr>
          <w:sz w:val="30"/>
          <w:szCs w:val="30"/>
        </w:rPr>
      </w:pPr>
      <w:bookmarkStart w:id="81" w:name="_Toc111449537"/>
      <w:r w:rsidRPr="003F0B46">
        <w:rPr>
          <w:sz w:val="30"/>
          <w:szCs w:val="30"/>
        </w:rPr>
        <w:lastRenderedPageBreak/>
        <w:t>二、评标办法</w:t>
      </w:r>
      <w:bookmarkEnd w:id="77"/>
      <w:bookmarkEnd w:id="78"/>
      <w:bookmarkEnd w:id="79"/>
      <w:bookmarkEnd w:id="80"/>
      <w:bookmarkEnd w:id="81"/>
    </w:p>
    <w:p w14:paraId="525424D5" w14:textId="77777777" w:rsidR="00A60900" w:rsidRPr="003F0B46" w:rsidRDefault="00D55E25">
      <w:pPr>
        <w:pStyle w:val="UserStyle95"/>
        <w:spacing w:before="0" w:after="0" w:line="360" w:lineRule="auto"/>
        <w:rPr>
          <w:rStyle w:val="NormalCharacter"/>
          <w:rFonts w:ascii="宋体" w:hAnsi="宋体"/>
          <w:sz w:val="24"/>
        </w:rPr>
      </w:pPr>
      <w:r w:rsidRPr="003F0B46">
        <w:rPr>
          <w:rStyle w:val="NormalCharacter"/>
          <w:rFonts w:ascii="宋体" w:hAnsi="宋体"/>
          <w:sz w:val="24"/>
        </w:rPr>
        <w:t>1. 评标方法</w:t>
      </w:r>
    </w:p>
    <w:p w14:paraId="0115F3AC" w14:textId="77777777" w:rsidR="00A60900" w:rsidRPr="003F0B46" w:rsidRDefault="00D55E25">
      <w:pPr>
        <w:spacing w:line="360" w:lineRule="auto"/>
        <w:rPr>
          <w:rStyle w:val="NormalCharacter"/>
          <w:rFonts w:ascii="宋体" w:hAnsi="宋体"/>
          <w:b/>
        </w:rPr>
      </w:pPr>
      <w:r w:rsidRPr="003F0B46">
        <w:rPr>
          <w:rStyle w:val="NormalCharacter"/>
          <w:rFonts w:ascii="宋体" w:hAnsi="宋体"/>
          <w:b/>
        </w:rPr>
        <w:t>1.1评标方法</w:t>
      </w:r>
    </w:p>
    <w:p w14:paraId="4231BD5D" w14:textId="77777777" w:rsidR="00A60900" w:rsidRPr="003F0B46" w:rsidRDefault="00D55E25">
      <w:pPr>
        <w:spacing w:line="360" w:lineRule="auto"/>
        <w:rPr>
          <w:rStyle w:val="NormalCharacter"/>
          <w:rFonts w:ascii="宋体" w:hAnsi="宋体"/>
        </w:rPr>
      </w:pPr>
      <w:r w:rsidRPr="003F0B46">
        <w:rPr>
          <w:rStyle w:val="NormalCharacter"/>
          <w:rFonts w:ascii="宋体" w:hAnsi="宋体"/>
          <w:b/>
        </w:rPr>
        <w:t>1.2评分及排序</w:t>
      </w:r>
      <w:r w:rsidRPr="003F0B46">
        <w:rPr>
          <w:rStyle w:val="NormalCharacter"/>
          <w:rFonts w:ascii="宋体" w:hAnsi="宋体"/>
        </w:rPr>
        <w:t>本次评标采用百分制综合评估法。</w:t>
      </w:r>
    </w:p>
    <w:p w14:paraId="093A7540" w14:textId="77777777" w:rsidR="00A60900" w:rsidRPr="003F0B46" w:rsidRDefault="00D55E25">
      <w:pPr>
        <w:spacing w:line="360" w:lineRule="auto"/>
        <w:ind w:firstLineChars="150" w:firstLine="315"/>
        <w:rPr>
          <w:rStyle w:val="NormalCharacter"/>
          <w:rFonts w:ascii="宋体" w:hAnsi="宋体"/>
          <w:szCs w:val="22"/>
        </w:rPr>
      </w:pPr>
      <w:r w:rsidRPr="003F0B46">
        <w:rPr>
          <w:rStyle w:val="NormalCharacter"/>
          <w:rFonts w:ascii="宋体" w:hAnsi="宋体"/>
        </w:rPr>
        <w:t>评标委员会对满足招标文件实质性要求的投标文件，按照本章第2.2款规定的评分标准进行打分，</w:t>
      </w:r>
      <w:r w:rsidRPr="003F0B46">
        <w:rPr>
          <w:rStyle w:val="NormalCharacter"/>
          <w:rFonts w:ascii="宋体" w:hAnsi="宋体" w:hint="eastAsia"/>
          <w:szCs w:val="22"/>
        </w:rPr>
        <w:t>评标委员会按照最终得分由高到低的次序排列，但投标报价低于其成本的除外。综合评分相等时，以投标报价低的优先；投标报价也相等的，由招标人自行确定排序。</w:t>
      </w:r>
    </w:p>
    <w:p w14:paraId="22B0DCBD" w14:textId="77777777" w:rsidR="00A60900" w:rsidRPr="003F0B46" w:rsidRDefault="00D55E25">
      <w:pPr>
        <w:pStyle w:val="11"/>
        <w:spacing w:line="360" w:lineRule="auto"/>
      </w:pPr>
      <w:r w:rsidRPr="003F0B46">
        <w:rPr>
          <w:rStyle w:val="NormalCharacter"/>
          <w:rFonts w:ascii="宋体" w:hAnsi="宋体" w:hint="eastAsia"/>
          <w:szCs w:val="22"/>
        </w:rPr>
        <w:t>1.3招标人有权根据项目情况，采取多级评标模式。</w:t>
      </w:r>
    </w:p>
    <w:p w14:paraId="7610F2E2" w14:textId="77777777" w:rsidR="00A60900" w:rsidRPr="003F0B46" w:rsidRDefault="00D55E25">
      <w:pPr>
        <w:pStyle w:val="UserStyle95"/>
        <w:spacing w:before="0" w:after="0" w:line="360" w:lineRule="auto"/>
        <w:rPr>
          <w:rStyle w:val="NormalCharacter"/>
          <w:rFonts w:ascii="宋体" w:hAnsi="宋体"/>
          <w:sz w:val="24"/>
        </w:rPr>
      </w:pPr>
      <w:r w:rsidRPr="003F0B46">
        <w:rPr>
          <w:rStyle w:val="NormalCharacter"/>
          <w:rFonts w:ascii="宋体" w:hAnsi="宋体"/>
          <w:sz w:val="24"/>
        </w:rPr>
        <w:t>2. 评审标准</w:t>
      </w:r>
    </w:p>
    <w:p w14:paraId="0342B919" w14:textId="77777777" w:rsidR="00A60900" w:rsidRPr="003F0B46" w:rsidRDefault="00D55E25">
      <w:pPr>
        <w:spacing w:line="360" w:lineRule="auto"/>
        <w:rPr>
          <w:rStyle w:val="NormalCharacter"/>
          <w:rFonts w:ascii="宋体" w:hAnsi="宋体"/>
          <w:b/>
        </w:rPr>
      </w:pPr>
      <w:r w:rsidRPr="003F0B46">
        <w:rPr>
          <w:rStyle w:val="NormalCharacter"/>
          <w:rFonts w:ascii="宋体" w:hAnsi="宋体"/>
          <w:b/>
        </w:rPr>
        <w:t>2.1 初步评审标准</w:t>
      </w:r>
    </w:p>
    <w:p w14:paraId="31C3A443"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2.1.1 形式评审标准：见评标办法前附表</w:t>
      </w:r>
      <w:r w:rsidRPr="003F0B46">
        <w:rPr>
          <w:rStyle w:val="af7"/>
          <w:rFonts w:ascii="宋体" w:hAnsi="宋体"/>
          <w:color w:val="auto"/>
        </w:rPr>
        <w:t>2.1.1</w:t>
      </w:r>
      <w:r w:rsidRPr="003F0B46">
        <w:rPr>
          <w:rStyle w:val="NormalCharacter"/>
          <w:rFonts w:ascii="宋体" w:hAnsi="宋体"/>
        </w:rPr>
        <w:t>；</w:t>
      </w:r>
    </w:p>
    <w:p w14:paraId="39817051"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2.1.2 资格评审标准：见评标办法前附表</w:t>
      </w:r>
      <w:r w:rsidRPr="003F0B46">
        <w:rPr>
          <w:rStyle w:val="af7"/>
          <w:rFonts w:ascii="宋体" w:hAnsi="宋体"/>
          <w:color w:val="auto"/>
        </w:rPr>
        <w:t>2.1.2</w:t>
      </w:r>
      <w:r w:rsidRPr="003F0B46">
        <w:rPr>
          <w:rStyle w:val="NormalCharacter"/>
          <w:rFonts w:ascii="宋体" w:hAnsi="宋体"/>
        </w:rPr>
        <w:t>（适用于未进行资格预审的）；</w:t>
      </w:r>
    </w:p>
    <w:p w14:paraId="35BE92F7"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2.1.3 响应性评审标准：见评标办法前附表</w:t>
      </w:r>
      <w:r w:rsidRPr="003F0B46">
        <w:rPr>
          <w:rStyle w:val="af7"/>
          <w:rFonts w:ascii="宋体" w:hAnsi="宋体"/>
          <w:color w:val="auto"/>
        </w:rPr>
        <w:t>2.1.3</w:t>
      </w:r>
      <w:r w:rsidRPr="003F0B46">
        <w:rPr>
          <w:rStyle w:val="NormalCharacter"/>
          <w:rFonts w:ascii="宋体" w:hAnsi="宋体"/>
        </w:rPr>
        <w:t>。</w:t>
      </w:r>
    </w:p>
    <w:p w14:paraId="6B18E8C4" w14:textId="77777777" w:rsidR="00A60900" w:rsidRPr="003F0B46" w:rsidRDefault="00D55E25">
      <w:pPr>
        <w:spacing w:line="360" w:lineRule="auto"/>
        <w:rPr>
          <w:rStyle w:val="NormalCharacter"/>
          <w:rFonts w:ascii="宋体" w:hAnsi="宋体"/>
          <w:b/>
        </w:rPr>
      </w:pPr>
      <w:r w:rsidRPr="003F0B46">
        <w:rPr>
          <w:rStyle w:val="NormalCharacter"/>
          <w:rFonts w:ascii="宋体" w:hAnsi="宋体"/>
          <w:b/>
        </w:rPr>
        <w:t>2.2 分值构成与评分标准</w:t>
      </w:r>
    </w:p>
    <w:p w14:paraId="35A69BA5"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2.2.1 分值构成：见</w:t>
      </w:r>
      <w:r w:rsidRPr="003F0B46">
        <w:rPr>
          <w:rStyle w:val="af7"/>
          <w:rFonts w:ascii="宋体" w:hAnsi="宋体"/>
          <w:color w:val="auto"/>
        </w:rPr>
        <w:t>评标办法前附表</w:t>
      </w:r>
      <w:r w:rsidRPr="003F0B46">
        <w:rPr>
          <w:rStyle w:val="NormalCharacter"/>
          <w:rFonts w:ascii="宋体" w:hAnsi="宋体"/>
        </w:rPr>
        <w:t>。</w:t>
      </w:r>
    </w:p>
    <w:p w14:paraId="53ADC6E8"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2.2.2 评标基准价计算：见</w:t>
      </w:r>
      <w:r w:rsidRPr="003F0B46">
        <w:rPr>
          <w:rStyle w:val="af7"/>
          <w:rFonts w:ascii="宋体" w:hAnsi="宋体"/>
          <w:color w:val="auto"/>
        </w:rPr>
        <w:t>评标办法前附表</w:t>
      </w:r>
      <w:r w:rsidRPr="003F0B46">
        <w:rPr>
          <w:rStyle w:val="NormalCharacter"/>
          <w:rFonts w:ascii="宋体" w:hAnsi="宋体"/>
        </w:rPr>
        <w:t>。</w:t>
      </w:r>
    </w:p>
    <w:p w14:paraId="4CB49470"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2.2.3 投标报价的偏差率计算</w:t>
      </w:r>
    </w:p>
    <w:p w14:paraId="46AF6494"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投标报价的偏差率计算公式：</w:t>
      </w:r>
      <w:r w:rsidRPr="003F0B46">
        <w:rPr>
          <w:rStyle w:val="af7"/>
          <w:rFonts w:ascii="宋体" w:hAnsi="宋体"/>
          <w:color w:val="auto"/>
        </w:rPr>
        <w:t>见评标办法前附表</w:t>
      </w:r>
      <w:r w:rsidRPr="003F0B46">
        <w:rPr>
          <w:rStyle w:val="NormalCharacter"/>
          <w:rFonts w:ascii="宋体" w:hAnsi="宋体"/>
        </w:rPr>
        <w:t>。</w:t>
      </w:r>
    </w:p>
    <w:p w14:paraId="51B25E14"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2.2.4 评分标准：见</w:t>
      </w:r>
      <w:r w:rsidRPr="003F0B46">
        <w:rPr>
          <w:rStyle w:val="af7"/>
          <w:rFonts w:ascii="宋体" w:hAnsi="宋体"/>
          <w:color w:val="auto"/>
        </w:rPr>
        <w:t>评标办法前附表</w:t>
      </w:r>
      <w:r w:rsidRPr="003F0B46">
        <w:rPr>
          <w:rStyle w:val="NormalCharacter"/>
          <w:rFonts w:ascii="宋体" w:hAnsi="宋体"/>
        </w:rPr>
        <w:t>；</w:t>
      </w:r>
    </w:p>
    <w:p w14:paraId="42CFF6B6" w14:textId="77777777" w:rsidR="00A60900" w:rsidRPr="003F0B46" w:rsidRDefault="00D55E25">
      <w:pPr>
        <w:pStyle w:val="UserStyle95"/>
        <w:spacing w:before="0" w:after="0" w:line="360" w:lineRule="auto"/>
        <w:rPr>
          <w:rStyle w:val="NormalCharacter"/>
          <w:rFonts w:ascii="宋体" w:hAnsi="宋体"/>
          <w:sz w:val="24"/>
        </w:rPr>
      </w:pPr>
      <w:r w:rsidRPr="003F0B46">
        <w:rPr>
          <w:rStyle w:val="NormalCharacter"/>
          <w:rFonts w:ascii="宋体" w:hAnsi="宋体"/>
          <w:sz w:val="24"/>
        </w:rPr>
        <w:t>3. 评标程序</w:t>
      </w:r>
    </w:p>
    <w:p w14:paraId="3F388EF7" w14:textId="77777777" w:rsidR="00A60900" w:rsidRPr="003F0B46" w:rsidRDefault="00D55E25">
      <w:pPr>
        <w:spacing w:line="360" w:lineRule="auto"/>
        <w:rPr>
          <w:rStyle w:val="NormalCharacter"/>
          <w:rFonts w:ascii="宋体" w:hAnsi="宋体"/>
          <w:b/>
        </w:rPr>
      </w:pPr>
      <w:r w:rsidRPr="003F0B46">
        <w:rPr>
          <w:rStyle w:val="NormalCharacter"/>
          <w:rFonts w:ascii="宋体" w:hAnsi="宋体"/>
          <w:b/>
        </w:rPr>
        <w:t>3.1 初步评审</w:t>
      </w:r>
    </w:p>
    <w:p w14:paraId="77D17451"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3.1.1 评标委员会可以要求投标人提交第九章资格审查文件规定的有关证明和证件的原件，以便核验。评标委员会依据本章</w:t>
      </w:r>
      <w:r w:rsidRPr="003F0B46">
        <w:rPr>
          <w:rStyle w:val="af7"/>
          <w:rFonts w:ascii="宋体" w:hAnsi="宋体"/>
          <w:color w:val="auto"/>
        </w:rPr>
        <w:t>第2.1款</w:t>
      </w:r>
      <w:r w:rsidRPr="003F0B46">
        <w:rPr>
          <w:rStyle w:val="NormalCharacter"/>
          <w:rFonts w:ascii="宋体" w:hAnsi="宋体"/>
        </w:rPr>
        <w:t>规定的标准对投标文件进行初步评审。有一项不符合评审标准的，作废标处理。</w:t>
      </w:r>
    </w:p>
    <w:p w14:paraId="3968386B"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3.1.2 投标人有以下情形之一的，其投标作废标处理：</w:t>
      </w:r>
    </w:p>
    <w:p w14:paraId="6E493769" w14:textId="77777777" w:rsidR="00A60900" w:rsidRPr="003F0B46" w:rsidRDefault="00D55E25">
      <w:pPr>
        <w:spacing w:line="360" w:lineRule="auto"/>
        <w:ind w:firstLine="821"/>
        <w:rPr>
          <w:rStyle w:val="NormalCharacter"/>
          <w:rFonts w:ascii="宋体" w:hAnsi="宋体"/>
          <w:b/>
        </w:rPr>
      </w:pPr>
      <w:r w:rsidRPr="003F0B46">
        <w:rPr>
          <w:rStyle w:val="NormalCharacter"/>
          <w:rFonts w:ascii="宋体" w:hAnsi="宋体"/>
          <w:b/>
        </w:rPr>
        <w:t>详</w:t>
      </w:r>
      <w:r w:rsidRPr="003F0B46">
        <w:rPr>
          <w:rStyle w:val="af7"/>
          <w:rFonts w:ascii="宋体" w:hAnsi="宋体"/>
          <w:b/>
          <w:color w:val="auto"/>
        </w:rPr>
        <w:t>附件B</w:t>
      </w:r>
      <w:r w:rsidRPr="003F0B46">
        <w:rPr>
          <w:rStyle w:val="NormalCharacter"/>
          <w:rFonts w:ascii="宋体" w:hAnsi="宋体"/>
          <w:b/>
        </w:rPr>
        <w:t>：废标条件</w:t>
      </w:r>
    </w:p>
    <w:p w14:paraId="09DFAF7C"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3.1.3投标报价有算术错误的，评标委员会按以下原则对投标报价进行修正，修正的价格经投标人书面确认后具有约束力。投标人不接受修正价格的，其投标作废标处理。</w:t>
      </w:r>
    </w:p>
    <w:p w14:paraId="655BD0BB"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（1）投标文件中的大写金额与小写金额不一致的，以大写金额为准；</w:t>
      </w:r>
    </w:p>
    <w:p w14:paraId="0E6387FA"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lastRenderedPageBreak/>
        <w:t>（2）总价金额与依据单价计算出的结果不一致的，以</w:t>
      </w:r>
      <w:r w:rsidRPr="003F0B46">
        <w:rPr>
          <w:rStyle w:val="NormalCharacter"/>
          <w:rFonts w:ascii="宋体" w:hAnsi="宋体" w:hint="eastAsia"/>
        </w:rPr>
        <w:t>总</w:t>
      </w:r>
      <w:r w:rsidRPr="003F0B46">
        <w:rPr>
          <w:rStyle w:val="NormalCharacter"/>
          <w:rFonts w:ascii="宋体" w:hAnsi="宋体"/>
        </w:rPr>
        <w:t>价金额为准修正</w:t>
      </w:r>
      <w:r w:rsidRPr="003F0B46">
        <w:rPr>
          <w:rStyle w:val="NormalCharacter"/>
          <w:rFonts w:ascii="宋体" w:hAnsi="宋体" w:hint="eastAsia"/>
        </w:rPr>
        <w:t>单</w:t>
      </w:r>
      <w:r w:rsidRPr="003F0B46">
        <w:rPr>
          <w:rStyle w:val="NormalCharacter"/>
          <w:rFonts w:ascii="宋体" w:hAnsi="宋体"/>
        </w:rPr>
        <w:t>价。</w:t>
      </w:r>
    </w:p>
    <w:p w14:paraId="1B6446D5"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（3）唱标单报价与投标报价文件中价格不一致的，评标过程中，评定内容的具体数据以单独递交的唱标单报价为准，签订合同及后期结算时，以价格低的为准，价格根据下浮率同比例下调。</w:t>
      </w:r>
    </w:p>
    <w:p w14:paraId="70FE1804" w14:textId="77777777" w:rsidR="00A60900" w:rsidRPr="003F0B46" w:rsidRDefault="00D55E25">
      <w:pPr>
        <w:spacing w:line="360" w:lineRule="auto"/>
        <w:rPr>
          <w:rStyle w:val="NormalCharacter"/>
          <w:rFonts w:ascii="宋体" w:hAnsi="宋体"/>
          <w:b/>
        </w:rPr>
      </w:pPr>
      <w:r w:rsidRPr="003F0B46">
        <w:rPr>
          <w:rStyle w:val="NormalCharacter"/>
          <w:rFonts w:ascii="宋体" w:hAnsi="宋体"/>
          <w:b/>
        </w:rPr>
        <w:t>3.1.4投标人有下列情形之一的视为无效投标：</w:t>
      </w:r>
    </w:p>
    <w:p w14:paraId="5EEC4BF6"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（1）参加开标会议的投标人的法定代表人或其委托代理人未携带本人身份证，委托代理人未携带参加开标会议的法定代表人授权委托书，法定代表人未携带法定代表人证书，无法证明其身份的；</w:t>
      </w:r>
    </w:p>
    <w:p w14:paraId="2A2AF59C"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（2）无单位盖章并无法定代表人或法定代表人授权的代理人签字或盖章的；</w:t>
      </w:r>
    </w:p>
    <w:p w14:paraId="4D1D21F6"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（3）未按规定格式填写，内容不全或关键字迹模糊、无法辨认的；</w:t>
      </w:r>
    </w:p>
    <w:p w14:paraId="71ACAE5C"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（4）投标人递交两份或多份内容不同的投标文件，或在一份投标文件中对同一招标项目抱有两个或多个报价，且未声明哪一个有效，按招标文件规定提交备选投标方案的除外；</w:t>
      </w:r>
    </w:p>
    <w:p w14:paraId="08A9F104"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（5）投标人名称或组织结构与资格预审时不一致（资格预审的）；</w:t>
      </w:r>
    </w:p>
    <w:p w14:paraId="7A8FE803"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（6）投标人未按投标文件的要求提交投标保证金的；</w:t>
      </w:r>
    </w:p>
    <w:p w14:paraId="7DC4B8D1"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（7）联合体投标未附联合体各方共同投标协议的（允许联合体投标的）；</w:t>
      </w:r>
    </w:p>
    <w:p w14:paraId="7EF32255" w14:textId="77777777" w:rsidR="00A60900" w:rsidRPr="003F0B46" w:rsidRDefault="00D55E25">
      <w:pPr>
        <w:spacing w:line="360" w:lineRule="auto"/>
        <w:rPr>
          <w:rStyle w:val="NormalCharacter"/>
          <w:rFonts w:ascii="宋体" w:hAnsi="宋体"/>
        </w:rPr>
      </w:pPr>
      <w:bookmarkStart w:id="82" w:name="_Toc16063905"/>
      <w:r w:rsidRPr="003F0B46">
        <w:rPr>
          <w:rStyle w:val="NormalCharacter"/>
          <w:rFonts w:ascii="宋体" w:hAnsi="宋体"/>
        </w:rPr>
        <w:t>（8）投标文件未按照招标文件的要求予以密封的；</w:t>
      </w:r>
      <w:bookmarkEnd w:id="82"/>
    </w:p>
    <w:p w14:paraId="5079132F"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（9）投标文件中的投标函未加盖投标人的企业及企业法定代表人印章的，或者企业法定代表人委托代理人没有合法、有效的委托书（原件）及委托代理人印章的；</w:t>
      </w:r>
    </w:p>
    <w:p w14:paraId="4FE1D91A"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（10）资格审查未通过的</w:t>
      </w:r>
      <w:r w:rsidRPr="003F0B46">
        <w:rPr>
          <w:rStyle w:val="NormalCharacter"/>
          <w:rFonts w:ascii="宋体" w:hAnsi="宋体" w:hint="eastAsia"/>
        </w:rPr>
        <w:t>；</w:t>
      </w:r>
    </w:p>
    <w:p w14:paraId="26528AEC" w14:textId="77777777" w:rsidR="00A60900" w:rsidRPr="003F0B46" w:rsidRDefault="00D55E25">
      <w:pPr>
        <w:spacing w:line="360" w:lineRule="auto"/>
        <w:rPr>
          <w:rStyle w:val="NormalCharacter"/>
          <w:rFonts w:ascii="宋体" w:hAnsi="宋体"/>
        </w:rPr>
      </w:pPr>
      <w:r w:rsidRPr="003F0B46">
        <w:rPr>
          <w:rStyle w:val="NormalCharacter"/>
          <w:rFonts w:ascii="宋体" w:hAnsi="宋体" w:hint="eastAsia"/>
        </w:rPr>
        <w:t>（11）未实质性响应招标文件内容的；</w:t>
      </w:r>
    </w:p>
    <w:p w14:paraId="47A8365B" w14:textId="77777777" w:rsidR="00A60900" w:rsidRPr="003F0B46" w:rsidRDefault="00D55E25">
      <w:pPr>
        <w:spacing w:line="360" w:lineRule="auto"/>
        <w:rPr>
          <w:rStyle w:val="NormalCharacter"/>
          <w:rFonts w:ascii="宋体" w:hAnsi="宋体"/>
        </w:rPr>
      </w:pPr>
      <w:r w:rsidRPr="003F0B46">
        <w:rPr>
          <w:rStyle w:val="NormalCharacter"/>
          <w:rFonts w:ascii="宋体" w:hAnsi="宋体" w:hint="eastAsia"/>
        </w:rPr>
        <w:t>（12）投标单位负责人为同一人或存在管理关系的。</w:t>
      </w:r>
    </w:p>
    <w:p w14:paraId="1B3A2ADC" w14:textId="77777777" w:rsidR="00A60900" w:rsidRPr="003F0B46" w:rsidRDefault="00D55E25">
      <w:pPr>
        <w:spacing w:line="360" w:lineRule="auto"/>
        <w:rPr>
          <w:rStyle w:val="NormalCharacter"/>
          <w:rFonts w:ascii="宋体" w:hAnsi="宋体"/>
        </w:rPr>
      </w:pPr>
      <w:r w:rsidRPr="003F0B46">
        <w:rPr>
          <w:rStyle w:val="NormalCharacter"/>
          <w:rFonts w:ascii="宋体" w:hAnsi="宋体" w:hint="eastAsia"/>
        </w:rPr>
        <w:t>（13）投标人被举报、检举，并经招标方查实无误的。</w:t>
      </w:r>
    </w:p>
    <w:p w14:paraId="218AFFAF" w14:textId="77777777" w:rsidR="00A60900" w:rsidRPr="003F0B46" w:rsidRDefault="00D55E25">
      <w:pPr>
        <w:spacing w:line="360" w:lineRule="auto"/>
        <w:rPr>
          <w:rStyle w:val="NormalCharacter"/>
          <w:rFonts w:ascii="宋体" w:hAnsi="宋体"/>
          <w:b/>
        </w:rPr>
      </w:pPr>
      <w:r w:rsidRPr="003F0B46">
        <w:rPr>
          <w:rStyle w:val="NormalCharacter"/>
          <w:rFonts w:ascii="宋体" w:hAnsi="宋体"/>
          <w:b/>
        </w:rPr>
        <w:t>3.2 详细评审</w:t>
      </w:r>
    </w:p>
    <w:p w14:paraId="6C7F942B"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3.2.1 评标委员会按本章</w:t>
      </w:r>
      <w:r w:rsidRPr="003F0B46">
        <w:rPr>
          <w:rStyle w:val="af7"/>
          <w:rFonts w:ascii="宋体" w:hAnsi="宋体"/>
          <w:color w:val="auto"/>
        </w:rPr>
        <w:t>第2.2款</w:t>
      </w:r>
      <w:r w:rsidRPr="003F0B46">
        <w:rPr>
          <w:rStyle w:val="NormalCharacter"/>
          <w:rFonts w:ascii="宋体" w:hAnsi="宋体"/>
        </w:rPr>
        <w:t>规定的量化因素和分值进行打分，并计算出综合评估得分。</w:t>
      </w:r>
    </w:p>
    <w:p w14:paraId="75642D47"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3.2.2 评分分值计算保留小数点后两位，小数点后第三位“四舍五入”。</w:t>
      </w:r>
    </w:p>
    <w:p w14:paraId="1F2A0025"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3.2.3 投标人得分=评标委员会按照本章</w:t>
      </w:r>
      <w:r w:rsidRPr="003F0B46">
        <w:rPr>
          <w:rStyle w:val="af7"/>
          <w:rFonts w:ascii="宋体" w:hAnsi="宋体"/>
          <w:color w:val="auto"/>
        </w:rPr>
        <w:t>第2.2.4项</w:t>
      </w:r>
      <w:r w:rsidRPr="003F0B46">
        <w:rPr>
          <w:rStyle w:val="NormalCharacter"/>
          <w:rFonts w:ascii="宋体" w:hAnsi="宋体"/>
        </w:rPr>
        <w:t>评分细则评审的得分。</w:t>
      </w:r>
    </w:p>
    <w:p w14:paraId="29544EF4"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3.2.4 评标委员会发现投标人的报价明显低于其他投标报价，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14:paraId="2265B35F" w14:textId="77777777" w:rsidR="00A60900" w:rsidRPr="003F0B46" w:rsidRDefault="00D55E25">
      <w:pPr>
        <w:spacing w:line="360" w:lineRule="auto"/>
        <w:rPr>
          <w:rStyle w:val="NormalCharacter"/>
          <w:rFonts w:ascii="宋体" w:hAnsi="宋体"/>
          <w:b/>
        </w:rPr>
      </w:pPr>
      <w:r w:rsidRPr="003F0B46">
        <w:rPr>
          <w:rStyle w:val="NormalCharacter"/>
          <w:rFonts w:ascii="宋体" w:hAnsi="宋体"/>
          <w:b/>
        </w:rPr>
        <w:t>3.3 投标文件的澄清和补正</w:t>
      </w:r>
    </w:p>
    <w:p w14:paraId="329EF6FD"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3.3.1在评标过程中，评标委员会可以书面形式要求投标人对所提交投标文件中不明确的内容进行书面澄清或说明，或者对细微偏差进行补正。评标委员会不接受投标人主动提出的澄清、说明或补</w:t>
      </w:r>
      <w:r w:rsidRPr="003F0B46">
        <w:rPr>
          <w:rStyle w:val="NormalCharacter"/>
          <w:rFonts w:ascii="宋体" w:hAnsi="宋体"/>
        </w:rPr>
        <w:lastRenderedPageBreak/>
        <w:t>正。</w:t>
      </w:r>
    </w:p>
    <w:p w14:paraId="17761996"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3.3.2 投标人的书面澄清、说明和补正属于投标文件的组成部分。</w:t>
      </w:r>
    </w:p>
    <w:p w14:paraId="28C04285"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3.3.3 评标委员会对投标人提交的澄清、说明或补正有疑问的，可以要求投标人进一步澄清、说明或补正，直至满足评标委员会的要求。</w:t>
      </w:r>
    </w:p>
    <w:p w14:paraId="72C4B68A" w14:textId="77777777" w:rsidR="00A60900" w:rsidRPr="003F0B46" w:rsidRDefault="00D55E25">
      <w:pPr>
        <w:spacing w:line="360" w:lineRule="auto"/>
        <w:rPr>
          <w:rStyle w:val="NormalCharacter"/>
          <w:rFonts w:ascii="宋体" w:hAnsi="宋体"/>
          <w:b/>
        </w:rPr>
      </w:pPr>
      <w:r w:rsidRPr="003F0B46">
        <w:rPr>
          <w:rStyle w:val="NormalCharacter"/>
          <w:rFonts w:ascii="宋体" w:hAnsi="宋体"/>
          <w:b/>
        </w:rPr>
        <w:t>3.4 评标结果</w:t>
      </w:r>
    </w:p>
    <w:p w14:paraId="7F9BBE3F" w14:textId="77777777" w:rsidR="00A60900" w:rsidRPr="003F0B46" w:rsidRDefault="00D55E25">
      <w:pPr>
        <w:spacing w:line="360" w:lineRule="auto"/>
        <w:rPr>
          <w:rFonts w:ascii="宋体" w:hAnsi="宋体"/>
        </w:rPr>
      </w:pPr>
      <w:r w:rsidRPr="003F0B46">
        <w:rPr>
          <w:rStyle w:val="NormalCharacter"/>
          <w:rFonts w:ascii="宋体" w:hAnsi="宋体"/>
        </w:rPr>
        <w:t>3.4.1除第二章“投标人须知”前附表</w:t>
      </w:r>
      <w:r w:rsidRPr="003F0B46">
        <w:rPr>
          <w:rStyle w:val="af7"/>
          <w:rFonts w:ascii="宋体" w:hAnsi="宋体"/>
          <w:color w:val="auto"/>
        </w:rPr>
        <w:t>第7.1款</w:t>
      </w:r>
      <w:r w:rsidRPr="003F0B46">
        <w:rPr>
          <w:rStyle w:val="NormalCharacter"/>
          <w:rFonts w:ascii="宋体" w:hAnsi="宋体"/>
        </w:rPr>
        <w:t>授权直接确定中标人外，</w:t>
      </w:r>
      <w:r w:rsidRPr="003F0B46">
        <w:rPr>
          <w:rFonts w:ascii="宋体" w:hAnsi="宋体" w:hint="eastAsia"/>
          <w:szCs w:val="21"/>
        </w:rPr>
        <w:t>评标委员会按照最终得分由高到低的次序排列</w:t>
      </w:r>
      <w:r w:rsidRPr="003F0B46">
        <w:rPr>
          <w:rFonts w:ascii="宋体" w:hAnsi="宋体" w:hint="eastAsia"/>
        </w:rPr>
        <w:t>。</w:t>
      </w:r>
    </w:p>
    <w:p w14:paraId="14DE694E"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3.4.2 评标委员会完成评标后，应当向招标人提交书面评标报告。</w:t>
      </w:r>
    </w:p>
    <w:p w14:paraId="337A96E6" w14:textId="77777777" w:rsidR="00A60900" w:rsidRPr="003F0B46" w:rsidRDefault="00D55E25">
      <w:pPr>
        <w:pStyle w:val="UserStyle95"/>
        <w:spacing w:before="0" w:after="0" w:line="360" w:lineRule="auto"/>
        <w:rPr>
          <w:rStyle w:val="NormalCharacter"/>
          <w:rFonts w:ascii="宋体" w:hAnsi="宋体"/>
          <w:sz w:val="24"/>
        </w:rPr>
      </w:pPr>
      <w:r w:rsidRPr="003F0B46">
        <w:rPr>
          <w:rStyle w:val="NormalCharacter"/>
          <w:rFonts w:ascii="宋体" w:hAnsi="宋体"/>
          <w:sz w:val="24"/>
        </w:rPr>
        <w:t>附件A：评标详细程序</w:t>
      </w:r>
    </w:p>
    <w:p w14:paraId="00FBCCED" w14:textId="77777777" w:rsidR="00A60900" w:rsidRPr="003F0B46" w:rsidRDefault="00D55E25">
      <w:pPr>
        <w:pStyle w:val="UserStyle95"/>
        <w:spacing w:before="0" w:after="0" w:line="360" w:lineRule="auto"/>
        <w:rPr>
          <w:rStyle w:val="NormalCharacter"/>
          <w:rFonts w:ascii="宋体" w:hAnsi="宋体"/>
          <w:sz w:val="24"/>
        </w:rPr>
      </w:pPr>
      <w:bookmarkStart w:id="83" w:name="_Toc16063906"/>
      <w:r w:rsidRPr="003F0B46">
        <w:rPr>
          <w:rStyle w:val="NormalCharacter"/>
          <w:rFonts w:ascii="宋体" w:hAnsi="宋体"/>
          <w:sz w:val="24"/>
        </w:rPr>
        <w:t>A0. 总则</w:t>
      </w:r>
      <w:bookmarkEnd w:id="83"/>
    </w:p>
    <w:p w14:paraId="56F14BA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本附件是本章“评标办法”的组成部分，是对本章</w:t>
      </w:r>
      <w:r w:rsidRPr="003F0B46">
        <w:rPr>
          <w:rStyle w:val="af7"/>
          <w:rFonts w:ascii="宋体" w:hAnsi="宋体"/>
          <w:color w:val="auto"/>
        </w:rPr>
        <w:t>第3条</w:t>
      </w:r>
      <w:r w:rsidRPr="003F0B46">
        <w:rPr>
          <w:rStyle w:val="NormalCharacter"/>
          <w:rFonts w:ascii="宋体" w:hAnsi="宋体"/>
        </w:rPr>
        <w:t>所规定的评标程序的进一步细化，评标委员会应当按照本附件所规定的详细程序开展并完成评标工作。</w:t>
      </w:r>
    </w:p>
    <w:p w14:paraId="01EF4DCA" w14:textId="77777777" w:rsidR="00A60900" w:rsidRPr="003F0B46" w:rsidRDefault="00D55E25">
      <w:pPr>
        <w:pStyle w:val="UserStyle95"/>
        <w:spacing w:before="0" w:after="0" w:line="360" w:lineRule="auto"/>
        <w:rPr>
          <w:rStyle w:val="NormalCharacter"/>
          <w:rFonts w:ascii="宋体" w:hAnsi="宋体"/>
          <w:sz w:val="24"/>
        </w:rPr>
      </w:pPr>
      <w:bookmarkStart w:id="84" w:name="_Toc16063907"/>
      <w:r w:rsidRPr="003F0B46">
        <w:rPr>
          <w:rStyle w:val="NormalCharacter"/>
          <w:rFonts w:ascii="宋体" w:hAnsi="宋体"/>
          <w:sz w:val="24"/>
        </w:rPr>
        <w:t>A1. 基本程序</w:t>
      </w:r>
      <w:bookmarkEnd w:id="84"/>
    </w:p>
    <w:p w14:paraId="5487E558"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评标活动将按以下五个步骤进行：</w:t>
      </w:r>
    </w:p>
    <w:p w14:paraId="7C764C3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 评标准备；</w:t>
      </w:r>
    </w:p>
    <w:p w14:paraId="6155E1D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（2） 初步评审；</w:t>
      </w:r>
    </w:p>
    <w:p w14:paraId="36C6FB68"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 详细评审；</w:t>
      </w:r>
    </w:p>
    <w:p w14:paraId="0AA7A4F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 澄清、说明或补正；</w:t>
      </w:r>
    </w:p>
    <w:p w14:paraId="5C716070"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（5） 推荐</w:t>
      </w:r>
      <w:r w:rsidRPr="003F0B46">
        <w:rPr>
          <w:rStyle w:val="NormalCharacter"/>
          <w:rFonts w:ascii="宋体" w:hAnsi="宋体" w:hint="eastAsia"/>
        </w:rPr>
        <w:t>排序</w:t>
      </w:r>
      <w:r w:rsidRPr="003F0B46">
        <w:rPr>
          <w:rStyle w:val="NormalCharacter"/>
          <w:rFonts w:ascii="宋体" w:hAnsi="宋体"/>
        </w:rPr>
        <w:t>或者直接确定中标人及提交评标报告。</w:t>
      </w:r>
    </w:p>
    <w:p w14:paraId="048DA36D" w14:textId="77777777" w:rsidR="00A60900" w:rsidRPr="003F0B46" w:rsidRDefault="00D55E25">
      <w:pPr>
        <w:pStyle w:val="UserStyle95"/>
        <w:spacing w:before="0" w:after="0" w:line="360" w:lineRule="auto"/>
        <w:rPr>
          <w:rStyle w:val="NormalCharacter"/>
          <w:rFonts w:ascii="宋体" w:hAnsi="宋体"/>
          <w:sz w:val="24"/>
        </w:rPr>
      </w:pPr>
      <w:bookmarkStart w:id="85" w:name="_Toc16063908"/>
      <w:r w:rsidRPr="003F0B46">
        <w:rPr>
          <w:rStyle w:val="NormalCharacter"/>
          <w:rFonts w:ascii="宋体" w:hAnsi="宋体"/>
          <w:sz w:val="24"/>
        </w:rPr>
        <w:t>A2. 评标准备</w:t>
      </w:r>
      <w:bookmarkEnd w:id="85"/>
    </w:p>
    <w:p w14:paraId="48C32DF1" w14:textId="77777777" w:rsidR="00A60900" w:rsidRPr="003F0B46" w:rsidRDefault="00D55E25">
      <w:pPr>
        <w:pStyle w:val="UserStyle95"/>
        <w:spacing w:before="0" w:after="0" w:line="360" w:lineRule="auto"/>
        <w:rPr>
          <w:rStyle w:val="NormalCharacter"/>
          <w:rFonts w:ascii="宋体" w:hAnsi="宋体"/>
          <w:sz w:val="24"/>
        </w:rPr>
      </w:pPr>
      <w:bookmarkStart w:id="86" w:name="_Toc16063909"/>
      <w:r w:rsidRPr="003F0B46">
        <w:rPr>
          <w:rStyle w:val="NormalCharacter"/>
          <w:rFonts w:ascii="宋体" w:hAnsi="宋体"/>
          <w:sz w:val="24"/>
        </w:rPr>
        <w:t>A2.1评标委员会成员签到</w:t>
      </w:r>
      <w:bookmarkEnd w:id="86"/>
    </w:p>
    <w:p w14:paraId="02C649E0"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评标委员会成员到达评标现场时应在签到表上签到以证明其出席。评标委员会签到表见附表A-1。</w:t>
      </w:r>
    </w:p>
    <w:p w14:paraId="0C0CC941" w14:textId="77777777" w:rsidR="00A60900" w:rsidRPr="003F0B46" w:rsidRDefault="00D55E25">
      <w:pPr>
        <w:pStyle w:val="UserStyle95"/>
        <w:spacing w:before="0" w:after="0" w:line="360" w:lineRule="auto"/>
        <w:rPr>
          <w:rStyle w:val="NormalCharacter"/>
          <w:rFonts w:ascii="宋体" w:hAnsi="宋体"/>
          <w:sz w:val="24"/>
        </w:rPr>
      </w:pPr>
      <w:bookmarkStart w:id="87" w:name="_Toc16063910"/>
      <w:r w:rsidRPr="003F0B46">
        <w:rPr>
          <w:rStyle w:val="NormalCharacter"/>
          <w:rFonts w:ascii="宋体" w:hAnsi="宋体"/>
          <w:sz w:val="24"/>
        </w:rPr>
        <w:t>A2.2评标委员会的分工</w:t>
      </w:r>
      <w:bookmarkEnd w:id="87"/>
    </w:p>
    <w:p w14:paraId="619182E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14:paraId="2657C2E8" w14:textId="77777777" w:rsidR="00A60900" w:rsidRPr="003F0B46" w:rsidRDefault="00D55E25">
      <w:pPr>
        <w:pStyle w:val="UserStyle95"/>
        <w:spacing w:before="0" w:after="0" w:line="360" w:lineRule="auto"/>
        <w:rPr>
          <w:rStyle w:val="NormalCharacter"/>
          <w:rFonts w:ascii="宋体" w:hAnsi="宋体"/>
          <w:sz w:val="24"/>
        </w:rPr>
      </w:pPr>
      <w:bookmarkStart w:id="88" w:name="_Toc16063911"/>
      <w:r w:rsidRPr="003F0B46">
        <w:rPr>
          <w:rStyle w:val="NormalCharacter"/>
          <w:rFonts w:ascii="宋体" w:hAnsi="宋体"/>
          <w:sz w:val="24"/>
        </w:rPr>
        <w:t>A2.3熟悉文件资料</w:t>
      </w:r>
      <w:bookmarkEnd w:id="88"/>
    </w:p>
    <w:p w14:paraId="0FDD178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2.3.1评标委员会主任应组织评标委员会成员认真研究招标文件，了解和熟悉招标目的、招标范围、主要合同条件、技术标准和要求、质量标准和工期要求，掌握评标标准和方法，熟悉本章及附件中包括的评标表格的使用，如果本章及附件所附的表格不能满足评标所需时，评标委员会应补</w:t>
      </w:r>
      <w:r w:rsidRPr="003F0B46">
        <w:rPr>
          <w:rStyle w:val="NormalCharacter"/>
          <w:rFonts w:ascii="宋体" w:hAnsi="宋体"/>
        </w:rPr>
        <w:lastRenderedPageBreak/>
        <w:t>充编制评标所需的表格，尤其是用于详细分析计算的表格。未在招标文件中规定的标准和方法不得作为评标的依据。</w:t>
      </w:r>
    </w:p>
    <w:p w14:paraId="2FDC2FF8"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2.3.2招标人或招标代理机构应向评标委员会提供评标所需的信息和数据，包括招标文件、未在开标会上当场拒绝的各投标文件、开标会记录、工程所在地工程造价管理部门颁布的工程造价信息、定额（如作为计价依据时）、有关的法律、法规、规章、国家标准以及招标人或评标委员会认为必要的其他信息和数据。</w:t>
      </w:r>
    </w:p>
    <w:p w14:paraId="2D291117" w14:textId="77777777" w:rsidR="00A60900" w:rsidRPr="003F0B46" w:rsidRDefault="00D55E25">
      <w:pPr>
        <w:pStyle w:val="UserStyle95"/>
        <w:spacing w:before="0" w:after="0" w:line="360" w:lineRule="auto"/>
        <w:rPr>
          <w:rStyle w:val="NormalCharacter"/>
          <w:rFonts w:ascii="宋体" w:hAnsi="宋体"/>
          <w:sz w:val="24"/>
        </w:rPr>
      </w:pPr>
      <w:bookmarkStart w:id="89" w:name="_Toc16063912"/>
      <w:r w:rsidRPr="003F0B46">
        <w:rPr>
          <w:rStyle w:val="NormalCharacter"/>
          <w:rFonts w:ascii="宋体" w:hAnsi="宋体"/>
          <w:sz w:val="24"/>
        </w:rPr>
        <w:t>A2.4对投标文件进行基础性数据分析和整理工作（清标）</w:t>
      </w:r>
      <w:bookmarkEnd w:id="89"/>
    </w:p>
    <w:p w14:paraId="1B816A9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2.4.1在不改变投标人投标文件实质性内容的前提下，评标委员会应当对投标文件进行基础性数据分析和整理（本章中简称为“清标”），从而发现并提取其中可能存在的对招标范围理解的偏差、投标报价的算术性错误、错漏项、投标报价构成不合理、不平衡报价等存在明显异常的问题，并就这些问题整理形成清标成果。评标委员会对清标成果审议后，决定需要投标人进行书面澄清、说明或补正的问题，形成质疑问卷，向投标人发出问题澄清通知（包括质疑问卷）。</w:t>
      </w:r>
    </w:p>
    <w:p w14:paraId="4EE2BE0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2.4.2在不影响评标委员会成员的法定权利的前提下，评标委员会可委托由招标人专门成立的清标工作小组完成清标工作。在这种情况下，清标工作可以在评标工作开始之前完成，也可以与评标工作平行进行。清标工作小组成员应为具备相应执业资格的专业人员，且应当符合有关法律法规对评标专家的回避规定和要求，不得与任何投标人有利益、上下级等关系，不得代行依法应当由评标委员会及其成员行使的权利。清标成果应当经过评标委员会的审核确认，经过评标委员会审核确认的清标成果视同是评标委员会的工作成果，并由评标委员会以书面方式追加对清标工作小组的授权，书面授权委托书必须由评标委员会全体成员签名。</w:t>
      </w:r>
    </w:p>
    <w:p w14:paraId="6BA1F673"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A2.4.3投标人接到评标委员会发出的问题澄清通知后，应按评标委员会的要求提供书面澄清资料并按要求进行密封，在规定的时间递交到指定地点。投标人递交的书面澄清资料由评标委员会开启。</w:t>
      </w:r>
    </w:p>
    <w:p w14:paraId="3F78920A" w14:textId="77777777" w:rsidR="00A60900" w:rsidRPr="003F0B46" w:rsidRDefault="00D55E25">
      <w:pPr>
        <w:pStyle w:val="UserStyle95"/>
        <w:spacing w:before="0" w:after="0" w:line="360" w:lineRule="auto"/>
        <w:rPr>
          <w:rStyle w:val="NormalCharacter"/>
          <w:rFonts w:ascii="宋体" w:hAnsi="宋体"/>
          <w:sz w:val="24"/>
        </w:rPr>
      </w:pPr>
      <w:bookmarkStart w:id="90" w:name="_Toc16063913"/>
      <w:r w:rsidRPr="003F0B46">
        <w:rPr>
          <w:rStyle w:val="NormalCharacter"/>
          <w:rFonts w:ascii="宋体" w:hAnsi="宋体"/>
          <w:sz w:val="24"/>
        </w:rPr>
        <w:t>A3.初步评审</w:t>
      </w:r>
      <w:bookmarkEnd w:id="90"/>
    </w:p>
    <w:p w14:paraId="0F8751A4" w14:textId="77777777" w:rsidR="00A60900" w:rsidRPr="003F0B46" w:rsidRDefault="00D55E25">
      <w:pPr>
        <w:pStyle w:val="UserStyle95"/>
        <w:spacing w:before="0" w:after="0" w:line="360" w:lineRule="auto"/>
        <w:rPr>
          <w:rStyle w:val="NormalCharacter"/>
          <w:rFonts w:ascii="宋体" w:hAnsi="宋体"/>
          <w:sz w:val="24"/>
        </w:rPr>
      </w:pPr>
      <w:bookmarkStart w:id="91" w:name="_Toc16063914"/>
      <w:r w:rsidRPr="003F0B46">
        <w:rPr>
          <w:rStyle w:val="NormalCharacter"/>
          <w:rFonts w:ascii="宋体" w:hAnsi="宋体"/>
          <w:sz w:val="24"/>
        </w:rPr>
        <w:t>A3.1形式评审</w:t>
      </w:r>
      <w:bookmarkEnd w:id="91"/>
    </w:p>
    <w:p w14:paraId="5553C968"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评标委员会根据评标办法前附表中规定的评审因素和评审标准，对投标人的投标文件进行形式评审，并记录评审结果。</w:t>
      </w:r>
    </w:p>
    <w:p w14:paraId="0A6289E7" w14:textId="77777777" w:rsidR="00A60900" w:rsidRPr="003F0B46" w:rsidRDefault="00D55E25">
      <w:pPr>
        <w:pStyle w:val="UserStyle95"/>
        <w:spacing w:before="0" w:after="0" w:line="360" w:lineRule="auto"/>
        <w:rPr>
          <w:rStyle w:val="NormalCharacter"/>
          <w:rFonts w:ascii="宋体" w:hAnsi="宋体"/>
          <w:sz w:val="24"/>
        </w:rPr>
      </w:pPr>
      <w:bookmarkStart w:id="92" w:name="_Toc16063915"/>
      <w:r w:rsidRPr="003F0B46">
        <w:rPr>
          <w:rStyle w:val="NormalCharacter"/>
          <w:rFonts w:ascii="宋体" w:hAnsi="宋体"/>
          <w:sz w:val="24"/>
        </w:rPr>
        <w:t>A3.2资格评审</w:t>
      </w:r>
      <w:bookmarkEnd w:id="92"/>
    </w:p>
    <w:p w14:paraId="015124B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A3.2.1评标委员会根据评标办法前附表中规定的评审因素和评审标准，对投标人的投标文件进行资格评审，并记录评审结果。</w:t>
      </w:r>
    </w:p>
    <w:p w14:paraId="20F9F9AA" w14:textId="77777777" w:rsidR="00A60900" w:rsidRPr="003F0B46" w:rsidRDefault="00D55E25">
      <w:pPr>
        <w:pStyle w:val="UserStyle95"/>
        <w:spacing w:before="0" w:after="0" w:line="360" w:lineRule="auto"/>
        <w:rPr>
          <w:rStyle w:val="NormalCharacter"/>
          <w:rFonts w:ascii="宋体" w:hAnsi="宋体"/>
          <w:sz w:val="24"/>
        </w:rPr>
      </w:pPr>
      <w:bookmarkStart w:id="93" w:name="_Toc16063916"/>
      <w:r w:rsidRPr="003F0B46">
        <w:rPr>
          <w:rStyle w:val="NormalCharacter"/>
          <w:rFonts w:ascii="宋体" w:hAnsi="宋体"/>
          <w:sz w:val="24"/>
        </w:rPr>
        <w:lastRenderedPageBreak/>
        <w:t>A3.3响应性评审</w:t>
      </w:r>
      <w:bookmarkEnd w:id="93"/>
    </w:p>
    <w:p w14:paraId="30EBB44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评标委员会根据评标办法前附表中规定的评审因素和评审标准，对投标人的投标文件进行响应性评审，并记录评审结果。</w:t>
      </w:r>
    </w:p>
    <w:p w14:paraId="5D7075CD" w14:textId="77777777" w:rsidR="00A60900" w:rsidRPr="003F0B46" w:rsidRDefault="00D55E25">
      <w:pPr>
        <w:pStyle w:val="UserStyle95"/>
        <w:spacing w:before="0" w:after="0" w:line="360" w:lineRule="auto"/>
        <w:rPr>
          <w:rStyle w:val="NormalCharacter"/>
          <w:rFonts w:ascii="宋体" w:hAnsi="宋体"/>
          <w:sz w:val="24"/>
        </w:rPr>
      </w:pPr>
      <w:bookmarkStart w:id="94" w:name="_Toc16063917"/>
      <w:r w:rsidRPr="003F0B46">
        <w:rPr>
          <w:rStyle w:val="NormalCharacter"/>
          <w:rFonts w:ascii="宋体" w:hAnsi="宋体"/>
          <w:sz w:val="24"/>
        </w:rPr>
        <w:t>A3.4判断投标是否为废标</w:t>
      </w:r>
      <w:bookmarkEnd w:id="94"/>
    </w:p>
    <w:p w14:paraId="3E6425C8"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A3.4.1判断投标人的投标是否为废标的全部条件（包括本章第3.1.2项中规定的条件），在本章</w:t>
      </w:r>
      <w:r w:rsidRPr="003F0B46">
        <w:rPr>
          <w:rStyle w:val="af7"/>
          <w:rFonts w:ascii="宋体" w:hAnsi="宋体"/>
          <w:color w:val="auto"/>
        </w:rPr>
        <w:t>附件B</w:t>
      </w:r>
      <w:r w:rsidRPr="003F0B46">
        <w:rPr>
          <w:rStyle w:val="NormalCharacter"/>
          <w:rFonts w:ascii="宋体" w:hAnsi="宋体"/>
        </w:rPr>
        <w:t>中集中列示。</w:t>
      </w:r>
    </w:p>
    <w:p w14:paraId="230A45D2"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A3.4.2本章</w:t>
      </w:r>
      <w:r w:rsidRPr="003F0B46">
        <w:rPr>
          <w:rStyle w:val="af7"/>
          <w:rFonts w:ascii="宋体" w:hAnsi="宋体"/>
          <w:color w:val="auto"/>
        </w:rPr>
        <w:t>附件B</w:t>
      </w:r>
      <w:r w:rsidRPr="003F0B46">
        <w:rPr>
          <w:rStyle w:val="NormalCharacter"/>
          <w:rFonts w:ascii="宋体" w:hAnsi="宋体"/>
        </w:rPr>
        <w:t>集中列示的废标条件不应与第二章“投标人须知”和本章正文部分包括的废标条件抵触，如果出现相互矛盾的情况，以第二章“投标人须知”和本章正文部分的规定为准。</w:t>
      </w:r>
    </w:p>
    <w:p w14:paraId="5C254CCC"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A3.4.3评标委员会在评标（包括初步评审和详细评审）过程中，依据本章</w:t>
      </w:r>
      <w:r w:rsidRPr="003F0B46">
        <w:rPr>
          <w:rStyle w:val="af7"/>
          <w:rFonts w:ascii="宋体" w:hAnsi="宋体"/>
          <w:color w:val="auto"/>
        </w:rPr>
        <w:t>附件B</w:t>
      </w:r>
      <w:r w:rsidRPr="003F0B46">
        <w:rPr>
          <w:rStyle w:val="NormalCharacter"/>
          <w:rFonts w:ascii="宋体" w:hAnsi="宋体"/>
        </w:rPr>
        <w:t>中规定的废标条件判断投标人的投标是否为废标。</w:t>
      </w:r>
    </w:p>
    <w:p w14:paraId="1E002134" w14:textId="77777777" w:rsidR="00A60900" w:rsidRPr="003F0B46" w:rsidRDefault="00D55E25">
      <w:pPr>
        <w:pStyle w:val="UserStyle95"/>
        <w:spacing w:before="0" w:after="0" w:line="360" w:lineRule="auto"/>
        <w:rPr>
          <w:rStyle w:val="NormalCharacter"/>
          <w:rFonts w:ascii="宋体" w:hAnsi="宋体"/>
          <w:sz w:val="24"/>
        </w:rPr>
      </w:pPr>
      <w:bookmarkStart w:id="95" w:name="_Toc16063918"/>
      <w:r w:rsidRPr="003F0B46">
        <w:rPr>
          <w:rStyle w:val="NormalCharacter"/>
          <w:rFonts w:ascii="宋体" w:hAnsi="宋体"/>
          <w:sz w:val="24"/>
        </w:rPr>
        <w:t>A3.5算术错误修正</w:t>
      </w:r>
      <w:bookmarkEnd w:id="95"/>
    </w:p>
    <w:p w14:paraId="06067B5F"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评标委员会依据本章中规定的相关原则对投标报价中存在的算术错误进行修正，并根据算术错误修正结果计算评标价。</w:t>
      </w:r>
    </w:p>
    <w:p w14:paraId="41B796D2" w14:textId="77777777" w:rsidR="00A60900" w:rsidRPr="003F0B46" w:rsidRDefault="00D55E25">
      <w:pPr>
        <w:pStyle w:val="UserStyle95"/>
        <w:spacing w:before="0" w:after="0" w:line="360" w:lineRule="auto"/>
        <w:rPr>
          <w:rStyle w:val="NormalCharacter"/>
          <w:rFonts w:ascii="宋体" w:hAnsi="宋体"/>
          <w:sz w:val="24"/>
        </w:rPr>
      </w:pPr>
      <w:bookmarkStart w:id="96" w:name="_Toc16063919"/>
      <w:r w:rsidRPr="003F0B46">
        <w:rPr>
          <w:rStyle w:val="NormalCharacter"/>
          <w:rFonts w:ascii="宋体" w:hAnsi="宋体"/>
          <w:sz w:val="24"/>
        </w:rPr>
        <w:t>A3.6澄清、说明或补正</w:t>
      </w:r>
      <w:bookmarkEnd w:id="96"/>
    </w:p>
    <w:p w14:paraId="3B21CFA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在初步评审过程中，评标委员会应当就投标文件中不明确的内容要求投标人进行澄清、说明或者补正。投标人对此以书面形式予以澄清、说明或者补正。澄清、说明或补正根据本章第3.3款的规定执行。</w:t>
      </w:r>
    </w:p>
    <w:p w14:paraId="1B291470" w14:textId="77777777" w:rsidR="00A60900" w:rsidRPr="003F0B46" w:rsidRDefault="00D55E25">
      <w:pPr>
        <w:pStyle w:val="UserStyle95"/>
        <w:spacing w:before="0" w:after="0" w:line="360" w:lineRule="auto"/>
        <w:rPr>
          <w:rStyle w:val="NormalCharacter"/>
          <w:rFonts w:ascii="宋体" w:hAnsi="宋体"/>
          <w:sz w:val="24"/>
        </w:rPr>
      </w:pPr>
      <w:bookmarkStart w:id="97" w:name="_Toc16063920"/>
      <w:r w:rsidRPr="003F0B46">
        <w:rPr>
          <w:rStyle w:val="NormalCharacter"/>
          <w:rFonts w:ascii="宋体" w:hAnsi="宋体"/>
          <w:sz w:val="24"/>
        </w:rPr>
        <w:t>A4.详细评审</w:t>
      </w:r>
      <w:bookmarkEnd w:id="97"/>
    </w:p>
    <w:p w14:paraId="1201D87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只有通过了初步评审、被判定为合格的投标方可进入详细评审。</w:t>
      </w:r>
    </w:p>
    <w:p w14:paraId="6BD93307" w14:textId="77777777" w:rsidR="00A60900" w:rsidRPr="003F0B46" w:rsidRDefault="00D55E25">
      <w:pPr>
        <w:pStyle w:val="UserStyle95"/>
        <w:spacing w:before="0" w:after="0" w:line="360" w:lineRule="auto"/>
        <w:rPr>
          <w:rStyle w:val="NormalCharacter"/>
          <w:rFonts w:ascii="宋体" w:hAnsi="宋体"/>
          <w:sz w:val="24"/>
        </w:rPr>
      </w:pPr>
      <w:bookmarkStart w:id="98" w:name="_Toc16063921"/>
      <w:r w:rsidRPr="003F0B46">
        <w:rPr>
          <w:rStyle w:val="NormalCharacter"/>
          <w:rFonts w:ascii="宋体" w:hAnsi="宋体"/>
          <w:sz w:val="24"/>
        </w:rPr>
        <w:t>A4.1详细评审的程序</w:t>
      </w:r>
      <w:bookmarkEnd w:id="98"/>
    </w:p>
    <w:p w14:paraId="0687746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A4.1.1评标委员会按照本章</w:t>
      </w:r>
      <w:r w:rsidRPr="003F0B46">
        <w:rPr>
          <w:rStyle w:val="af7"/>
          <w:rFonts w:ascii="宋体" w:hAnsi="宋体"/>
          <w:color w:val="auto"/>
        </w:rPr>
        <w:t>第3.2款</w:t>
      </w:r>
      <w:r w:rsidRPr="003F0B46">
        <w:rPr>
          <w:rStyle w:val="NormalCharacter"/>
          <w:rFonts w:ascii="宋体" w:hAnsi="宋体"/>
        </w:rPr>
        <w:t>中规定的程序进行详细评审：</w:t>
      </w:r>
    </w:p>
    <w:p w14:paraId="158A4E32"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 施工组织设计评审和评分；</w:t>
      </w:r>
    </w:p>
    <w:p w14:paraId="75E68A69"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（2） 项目管理机构评审和评分；</w:t>
      </w:r>
    </w:p>
    <w:p w14:paraId="2858CB7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（3） 投标报价评审和评分，并对明显低于其他投标报价的投标报价，或者在设有标底时明显低于标底的投标报价，判断是否低于其个别成本；</w:t>
      </w:r>
    </w:p>
    <w:p w14:paraId="71826EA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（4） 其他因素评审和评分；</w:t>
      </w:r>
    </w:p>
    <w:p w14:paraId="33DC792D"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（5） 汇总评分结果。</w:t>
      </w:r>
    </w:p>
    <w:p w14:paraId="2C219249" w14:textId="77777777" w:rsidR="00A60900" w:rsidRPr="003F0B46" w:rsidRDefault="00D55E25">
      <w:pPr>
        <w:pStyle w:val="UserStyle95"/>
        <w:spacing w:before="0" w:after="0" w:line="360" w:lineRule="auto"/>
        <w:rPr>
          <w:rStyle w:val="NormalCharacter"/>
          <w:rFonts w:ascii="宋体" w:hAnsi="宋体"/>
          <w:sz w:val="24"/>
        </w:rPr>
      </w:pPr>
      <w:bookmarkStart w:id="99" w:name="_Toc16063922"/>
      <w:r w:rsidRPr="003F0B46">
        <w:rPr>
          <w:rStyle w:val="NormalCharacter"/>
          <w:rFonts w:ascii="宋体" w:hAnsi="宋体"/>
          <w:sz w:val="24"/>
        </w:rPr>
        <w:t>A4.2施工组织设计评审和评分</w:t>
      </w:r>
      <w:bookmarkEnd w:id="99"/>
    </w:p>
    <w:p w14:paraId="1EF5B35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A4.2.1按照评标办法前附表中规定的分值设定、各项评分因素、评分标准，对施工组织设计进行评审和评分，并记录对施工组织设计的评分结果，施工组织设计的得分记录为A。</w:t>
      </w:r>
    </w:p>
    <w:p w14:paraId="52ECF820" w14:textId="77777777" w:rsidR="00A60900" w:rsidRPr="003F0B46" w:rsidRDefault="00D55E25">
      <w:pPr>
        <w:pStyle w:val="UserStyle95"/>
        <w:spacing w:before="0" w:after="0" w:line="360" w:lineRule="auto"/>
        <w:rPr>
          <w:rStyle w:val="NormalCharacter"/>
          <w:rFonts w:ascii="宋体" w:hAnsi="宋体"/>
          <w:sz w:val="24"/>
        </w:rPr>
      </w:pPr>
      <w:bookmarkStart w:id="100" w:name="_Toc16063923"/>
      <w:r w:rsidRPr="003F0B46">
        <w:rPr>
          <w:rStyle w:val="NormalCharacter"/>
          <w:rFonts w:ascii="宋体" w:hAnsi="宋体"/>
          <w:sz w:val="24"/>
        </w:rPr>
        <w:lastRenderedPageBreak/>
        <w:t>A4.3项目管理机构评审和评分</w:t>
      </w:r>
      <w:bookmarkEnd w:id="100"/>
    </w:p>
    <w:p w14:paraId="67F7CB53"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A4.3.1按照评标办法前附表中规定的分值设定、各项评分因素、评分标准，对项目管理机构进行评审和评分，并记录对项目管理机构的评分结果，项目管理机构的得分记录为B。</w:t>
      </w:r>
    </w:p>
    <w:p w14:paraId="284017FB" w14:textId="77777777" w:rsidR="00A60900" w:rsidRPr="003F0B46" w:rsidRDefault="00D55E25">
      <w:pPr>
        <w:pStyle w:val="UserStyle95"/>
        <w:spacing w:before="0" w:after="0" w:line="360" w:lineRule="auto"/>
        <w:rPr>
          <w:rStyle w:val="NormalCharacter"/>
          <w:rFonts w:ascii="宋体" w:hAnsi="宋体"/>
          <w:sz w:val="24"/>
        </w:rPr>
      </w:pPr>
      <w:bookmarkStart w:id="101" w:name="_Toc16063924"/>
      <w:r w:rsidRPr="003F0B46">
        <w:rPr>
          <w:rStyle w:val="NormalCharacter"/>
          <w:rFonts w:ascii="宋体" w:hAnsi="宋体"/>
          <w:sz w:val="24"/>
        </w:rPr>
        <w:t>A4.4投标报价评审和评分（仅按投标总报价进行评分）</w:t>
      </w:r>
      <w:bookmarkEnd w:id="101"/>
    </w:p>
    <w:p w14:paraId="3DE4B015"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A4.4.1按照评标办法前附表中规定的方法计算“评标基准价”。</w:t>
      </w:r>
    </w:p>
    <w:p w14:paraId="0943DC7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A4.4.2按照评标办法前附表中规定的方法，计算各个已通过了初步评审、施工组织设计评审和项目管理机构评审并且经过评审认定为不低于其成本的投标报价的“偏差率”。</w:t>
      </w:r>
    </w:p>
    <w:p w14:paraId="0B6C811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A4.4.3按照评标办法前附表中规定的评分标准，对照投标报价的偏差率，分别对各个投标报价进行评分，使记录对投标报价的评分结果，投标报价的得分记录为C。</w:t>
      </w:r>
    </w:p>
    <w:p w14:paraId="5CA219DD" w14:textId="77777777" w:rsidR="00A60900" w:rsidRPr="003F0B46" w:rsidRDefault="00D55E25">
      <w:pPr>
        <w:pStyle w:val="UserStyle95"/>
        <w:spacing w:before="0" w:after="0" w:line="360" w:lineRule="auto"/>
        <w:rPr>
          <w:rStyle w:val="NormalCharacter"/>
          <w:rFonts w:ascii="宋体" w:hAnsi="宋体"/>
          <w:sz w:val="24"/>
        </w:rPr>
      </w:pPr>
      <w:bookmarkStart w:id="102" w:name="_Toc16063925"/>
      <w:r w:rsidRPr="003F0B46">
        <w:rPr>
          <w:rStyle w:val="NormalCharacter"/>
          <w:rFonts w:ascii="宋体" w:hAnsi="宋体"/>
          <w:sz w:val="24"/>
        </w:rPr>
        <w:t>A4.4投标报价评审和评分（按投标总报价中的分项报价分别进行评分）</w:t>
      </w:r>
      <w:bookmarkEnd w:id="102"/>
    </w:p>
    <w:p w14:paraId="51C7157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A4.4.1投标报价按分项投标报价分别进行评审和评分：</w:t>
      </w:r>
    </w:p>
    <w:p w14:paraId="5D8E67F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A4.4.2按照评标办法前附表中规定的方法，分别计算各个分项投标报价“评标基准价”。</w:t>
      </w:r>
    </w:p>
    <w:p w14:paraId="3B3664DD"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A4.4.3按照评标办法前附表中规定的方法，分别计算各个分项投标报价与对应的分项投标报价评标基准价之间的偏差率。</w:t>
      </w:r>
    </w:p>
    <w:p w14:paraId="30C843BC"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A4.4.4按照评标办法前附表中规定的评分标准，对照分项投标报价的偏差率，分别对各个分项投标报价进行评分，汇总各个分项投标报价的得分，记录对各个投标报价的评分结果，投标报价的得分记录为D。</w:t>
      </w:r>
    </w:p>
    <w:p w14:paraId="0DDB47C9" w14:textId="77777777" w:rsidR="00A60900" w:rsidRPr="003F0B46" w:rsidRDefault="00D55E25">
      <w:pPr>
        <w:pStyle w:val="UserStyle95"/>
        <w:spacing w:before="0" w:after="0" w:line="360" w:lineRule="auto"/>
        <w:rPr>
          <w:rStyle w:val="NormalCharacter"/>
          <w:rFonts w:ascii="宋体" w:hAnsi="宋体"/>
          <w:sz w:val="24"/>
        </w:rPr>
      </w:pPr>
      <w:bookmarkStart w:id="103" w:name="_Toc16063926"/>
      <w:r w:rsidRPr="003F0B46">
        <w:rPr>
          <w:rStyle w:val="NormalCharacter"/>
          <w:rFonts w:ascii="宋体" w:hAnsi="宋体"/>
          <w:sz w:val="24"/>
        </w:rPr>
        <w:t>A4.5其他因素的评审和评分</w:t>
      </w:r>
      <w:bookmarkEnd w:id="103"/>
    </w:p>
    <w:p w14:paraId="305D9E3F"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根据评标办法前附表中规定的分值设定、各项评分因素和相应的评分标准，对其他因素（如果有）进行评审和评分，并记录对其他因素的评分结果，其他因素的得分记录为E。</w:t>
      </w:r>
    </w:p>
    <w:p w14:paraId="128CA185" w14:textId="77777777" w:rsidR="00A60900" w:rsidRPr="003F0B46" w:rsidRDefault="00D55E25">
      <w:pPr>
        <w:pStyle w:val="UserStyle95"/>
        <w:spacing w:before="0" w:after="0" w:line="360" w:lineRule="auto"/>
        <w:rPr>
          <w:rStyle w:val="NormalCharacter"/>
          <w:rFonts w:ascii="宋体" w:hAnsi="宋体"/>
          <w:sz w:val="24"/>
        </w:rPr>
      </w:pPr>
      <w:bookmarkStart w:id="104" w:name="_Toc16063927"/>
      <w:r w:rsidRPr="003F0B46">
        <w:rPr>
          <w:rStyle w:val="NormalCharacter"/>
          <w:rFonts w:ascii="宋体" w:hAnsi="宋体"/>
          <w:sz w:val="24"/>
        </w:rPr>
        <w:t>A4.6判断投标报价是否低于成本</w:t>
      </w:r>
      <w:bookmarkEnd w:id="104"/>
    </w:p>
    <w:p w14:paraId="381D1B7F"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根据本章</w:t>
      </w:r>
      <w:r w:rsidRPr="003F0B46">
        <w:rPr>
          <w:rStyle w:val="af7"/>
          <w:rFonts w:ascii="宋体" w:hAnsi="宋体"/>
          <w:color w:val="auto"/>
        </w:rPr>
        <w:t>第3.2.4项</w:t>
      </w:r>
      <w:r w:rsidRPr="003F0B46">
        <w:rPr>
          <w:rStyle w:val="NormalCharacter"/>
          <w:rFonts w:ascii="宋体" w:hAnsi="宋体"/>
        </w:rPr>
        <w:t>的规定，评标委员会判断投标报价是否低于其成本。由评标委员会认定投标人以低于成本竞标的，其投标作废标处理。</w:t>
      </w:r>
    </w:p>
    <w:p w14:paraId="4FB4A91C" w14:textId="77777777" w:rsidR="00A60900" w:rsidRPr="003F0B46" w:rsidRDefault="00D55E25">
      <w:pPr>
        <w:pStyle w:val="UserStyle95"/>
        <w:spacing w:before="0" w:after="0" w:line="360" w:lineRule="auto"/>
        <w:rPr>
          <w:rStyle w:val="NormalCharacter"/>
          <w:rFonts w:ascii="宋体" w:hAnsi="宋体"/>
          <w:sz w:val="24"/>
        </w:rPr>
      </w:pPr>
      <w:bookmarkStart w:id="105" w:name="_Toc16063928"/>
      <w:r w:rsidRPr="003F0B46">
        <w:rPr>
          <w:rStyle w:val="NormalCharacter"/>
          <w:rFonts w:ascii="宋体" w:hAnsi="宋体"/>
          <w:sz w:val="24"/>
        </w:rPr>
        <w:t>A4.7澄清、说明或补正</w:t>
      </w:r>
      <w:bookmarkEnd w:id="105"/>
    </w:p>
    <w:p w14:paraId="60C86612"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在详细评审过程中，评标委员会应当就投标文件中不明确的内容要求投标人进行澄清、说明或者补正。投标人对此以书面形式予以澄清、说明或者补正。澄清、说明或补正根据本章第3.3款的规定执行。</w:t>
      </w:r>
    </w:p>
    <w:p w14:paraId="0300A4A6" w14:textId="77777777" w:rsidR="00A60900" w:rsidRPr="003F0B46" w:rsidRDefault="00D55E25">
      <w:pPr>
        <w:pStyle w:val="UserStyle95"/>
        <w:spacing w:before="0" w:after="0" w:line="360" w:lineRule="auto"/>
        <w:rPr>
          <w:rStyle w:val="NormalCharacter"/>
          <w:rFonts w:ascii="宋体" w:hAnsi="宋体"/>
          <w:sz w:val="24"/>
        </w:rPr>
      </w:pPr>
      <w:bookmarkStart w:id="106" w:name="_Toc16063929"/>
      <w:r w:rsidRPr="003F0B46">
        <w:rPr>
          <w:rStyle w:val="NormalCharacter"/>
          <w:rFonts w:ascii="宋体" w:hAnsi="宋体"/>
          <w:sz w:val="24"/>
        </w:rPr>
        <w:t>A4.8汇总评分结果</w:t>
      </w:r>
      <w:bookmarkEnd w:id="106"/>
    </w:p>
    <w:p w14:paraId="4AB91B3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A4.8.1评标委员会成员应填写详细评审评分汇总表。</w:t>
      </w:r>
    </w:p>
    <w:p w14:paraId="3A550B0F"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A4.8.2详细评审工作全部结束后，汇总各个评标委员会成员的详细评审评分结果，并按照详细</w:t>
      </w:r>
      <w:r w:rsidRPr="003F0B46">
        <w:rPr>
          <w:rStyle w:val="NormalCharacter"/>
          <w:rFonts w:ascii="宋体" w:hAnsi="宋体"/>
        </w:rPr>
        <w:lastRenderedPageBreak/>
        <w:t>评审最终得分由高至低的次序对投标人进行排序。</w:t>
      </w:r>
    </w:p>
    <w:p w14:paraId="6B960A46" w14:textId="77777777" w:rsidR="00A60900" w:rsidRPr="003F0B46" w:rsidRDefault="00D55E25">
      <w:pPr>
        <w:pStyle w:val="UserStyle95"/>
        <w:spacing w:before="0" w:after="0" w:line="360" w:lineRule="auto"/>
        <w:rPr>
          <w:rStyle w:val="NormalCharacter"/>
          <w:rFonts w:ascii="宋体" w:hAnsi="宋体"/>
          <w:sz w:val="24"/>
        </w:rPr>
      </w:pPr>
      <w:bookmarkStart w:id="107" w:name="_Toc16063930"/>
      <w:r w:rsidRPr="003F0B46">
        <w:rPr>
          <w:rStyle w:val="NormalCharacter"/>
          <w:rFonts w:ascii="宋体" w:hAnsi="宋体"/>
          <w:sz w:val="24"/>
        </w:rPr>
        <w:t>A5. 推荐中标候选人或者直接确定中标人</w:t>
      </w:r>
      <w:bookmarkEnd w:id="107"/>
    </w:p>
    <w:p w14:paraId="761518BC" w14:textId="77777777" w:rsidR="00A60900" w:rsidRPr="003F0B46" w:rsidRDefault="00D55E25">
      <w:pPr>
        <w:pStyle w:val="UserStyle95"/>
        <w:spacing w:before="0" w:after="0" w:line="360" w:lineRule="auto"/>
        <w:rPr>
          <w:rStyle w:val="NormalCharacter"/>
          <w:rFonts w:ascii="宋体" w:hAnsi="宋体"/>
          <w:sz w:val="24"/>
        </w:rPr>
      </w:pPr>
      <w:bookmarkStart w:id="108" w:name="_Toc16063931"/>
      <w:r w:rsidRPr="003F0B46">
        <w:rPr>
          <w:rStyle w:val="NormalCharacter"/>
          <w:rFonts w:ascii="宋体" w:hAnsi="宋体"/>
          <w:sz w:val="24"/>
        </w:rPr>
        <w:t>A5.1推荐中标候选人</w:t>
      </w:r>
      <w:bookmarkEnd w:id="108"/>
    </w:p>
    <w:p w14:paraId="2262E780"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A5.1.1除第二章“投标人须知”</w:t>
      </w:r>
      <w:r w:rsidRPr="003F0B46">
        <w:rPr>
          <w:rStyle w:val="af7"/>
          <w:rFonts w:ascii="宋体" w:hAnsi="宋体"/>
          <w:color w:val="auto"/>
        </w:rPr>
        <w:t>前附表第7.1款</w:t>
      </w:r>
      <w:r w:rsidRPr="003F0B46">
        <w:rPr>
          <w:rStyle w:val="NormalCharacter"/>
          <w:rFonts w:ascii="宋体" w:hAnsi="宋体"/>
        </w:rPr>
        <w:t>授权直接确定中标人外，评标委员会在推荐中标候选人时，应遵照以下原则：</w:t>
      </w:r>
    </w:p>
    <w:p w14:paraId="4757CF13"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 评标委员会按照最终得分由高至低的次序排列（得分相同的，总报价低的排名在前；得分及总报价均相同的，按照本章附件A6.3规定的记名投票方式确定排序。），并根据第二章“投标人须知”</w:t>
      </w:r>
      <w:r w:rsidRPr="003F0B46">
        <w:rPr>
          <w:rStyle w:val="af7"/>
          <w:rFonts w:ascii="宋体" w:hAnsi="宋体"/>
          <w:color w:val="auto"/>
        </w:rPr>
        <w:t>前附表第7.1款</w:t>
      </w:r>
      <w:r w:rsidRPr="003F0B46">
        <w:rPr>
          <w:rStyle w:val="NormalCharacter"/>
          <w:rFonts w:ascii="宋体" w:hAnsi="宋体"/>
        </w:rPr>
        <w:t>规定的中标候选人数量，将排序在前的投标人推荐为中标候选人。</w:t>
      </w:r>
    </w:p>
    <w:p w14:paraId="0EAFE0E0"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（2） 如果评标委员会根据本章的规定作废标处理后，有效投标不足三个，且少于第二章“投标人须知”</w:t>
      </w:r>
      <w:r w:rsidRPr="003F0B46">
        <w:rPr>
          <w:rStyle w:val="af7"/>
          <w:rFonts w:ascii="宋体" w:hAnsi="宋体"/>
          <w:color w:val="auto"/>
        </w:rPr>
        <w:t>前附表第7.1款</w:t>
      </w:r>
      <w:r w:rsidRPr="003F0B46">
        <w:rPr>
          <w:rStyle w:val="NormalCharacter"/>
          <w:rFonts w:ascii="宋体" w:hAnsi="宋体"/>
        </w:rPr>
        <w:t>规定的中标候选人数量的，则评标委员会可以将所有有效投标按最终得分由高至低的次序作为中标候选人向招标人推荐。如果因有效投标不足三个使得投标明显缺乏竞争的，评标委员会可以建议招标人重新招标。</w:t>
      </w:r>
    </w:p>
    <w:p w14:paraId="0C52A41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A5.2.2投标人数量少于三个或者所有投标被否决的，招标人应当依法重新招标。</w:t>
      </w:r>
    </w:p>
    <w:p w14:paraId="596E5229" w14:textId="77777777" w:rsidR="00A60900" w:rsidRPr="003F0B46" w:rsidRDefault="00D55E25">
      <w:pPr>
        <w:pStyle w:val="UserStyle95"/>
        <w:spacing w:before="0" w:after="0" w:line="360" w:lineRule="auto"/>
        <w:rPr>
          <w:rStyle w:val="NormalCharacter"/>
          <w:rFonts w:ascii="宋体" w:hAnsi="宋体"/>
          <w:sz w:val="24"/>
        </w:rPr>
      </w:pPr>
      <w:bookmarkStart w:id="109" w:name="_Toc16063932"/>
      <w:r w:rsidRPr="003F0B46">
        <w:rPr>
          <w:rStyle w:val="NormalCharacter"/>
          <w:rFonts w:ascii="宋体" w:hAnsi="宋体"/>
          <w:sz w:val="24"/>
        </w:rPr>
        <w:t>A5.2直接确定中标人</w:t>
      </w:r>
      <w:bookmarkEnd w:id="109"/>
    </w:p>
    <w:p w14:paraId="7852CB2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第二章“投标人须知”前附表授权评标委员会直接确定中标人的，评标委员会按照最终得分由高至低的次序排列，并确定排名第一的投标人为中标人。</w:t>
      </w:r>
    </w:p>
    <w:p w14:paraId="1B47A1D5" w14:textId="77777777" w:rsidR="00A60900" w:rsidRPr="003F0B46" w:rsidRDefault="00D55E25">
      <w:pPr>
        <w:pStyle w:val="UserStyle95"/>
        <w:spacing w:before="0" w:after="0" w:line="360" w:lineRule="auto"/>
        <w:rPr>
          <w:rStyle w:val="NormalCharacter"/>
          <w:rFonts w:ascii="宋体" w:hAnsi="宋体"/>
          <w:sz w:val="24"/>
        </w:rPr>
      </w:pPr>
      <w:bookmarkStart w:id="110" w:name="_Toc16063933"/>
      <w:r w:rsidRPr="003F0B46">
        <w:rPr>
          <w:rStyle w:val="NormalCharacter"/>
          <w:rFonts w:ascii="宋体" w:hAnsi="宋体"/>
          <w:sz w:val="24"/>
        </w:rPr>
        <w:t>A5.3编制评标报告</w:t>
      </w:r>
      <w:bookmarkEnd w:id="110"/>
    </w:p>
    <w:p w14:paraId="26183123"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评标委员会根据本章第3.4.2项的规定向招标人提交评标报告。评标报告应当由全体评标委员会成员签字。</w:t>
      </w:r>
    </w:p>
    <w:p w14:paraId="0921CD81" w14:textId="77777777" w:rsidR="00A60900" w:rsidRPr="003F0B46" w:rsidRDefault="00D55E25">
      <w:pPr>
        <w:pStyle w:val="UserStyle95"/>
        <w:spacing w:before="0" w:after="0" w:line="360" w:lineRule="auto"/>
        <w:rPr>
          <w:rStyle w:val="NormalCharacter"/>
          <w:rFonts w:ascii="宋体" w:hAnsi="宋体"/>
          <w:sz w:val="24"/>
        </w:rPr>
      </w:pPr>
      <w:bookmarkStart w:id="111" w:name="_Toc16063934"/>
      <w:r w:rsidRPr="003F0B46">
        <w:rPr>
          <w:rStyle w:val="NormalCharacter"/>
          <w:rFonts w:ascii="宋体" w:hAnsi="宋体"/>
          <w:sz w:val="24"/>
        </w:rPr>
        <w:t>A6. 特殊情况的处置程序</w:t>
      </w:r>
      <w:bookmarkEnd w:id="111"/>
    </w:p>
    <w:p w14:paraId="70D593C5" w14:textId="77777777" w:rsidR="00A60900" w:rsidRPr="003F0B46" w:rsidRDefault="00D55E25">
      <w:pPr>
        <w:pStyle w:val="UserStyle95"/>
        <w:spacing w:before="0" w:after="0" w:line="360" w:lineRule="auto"/>
        <w:rPr>
          <w:rStyle w:val="NormalCharacter"/>
          <w:rFonts w:ascii="宋体" w:hAnsi="宋体"/>
          <w:sz w:val="24"/>
        </w:rPr>
      </w:pPr>
      <w:bookmarkStart w:id="112" w:name="_Toc16063935"/>
      <w:r w:rsidRPr="003F0B46">
        <w:rPr>
          <w:rStyle w:val="NormalCharacter"/>
          <w:rFonts w:ascii="宋体" w:hAnsi="宋体"/>
          <w:sz w:val="24"/>
        </w:rPr>
        <w:t>A6.1关于评标活动暂停</w:t>
      </w:r>
      <w:bookmarkEnd w:id="112"/>
    </w:p>
    <w:p w14:paraId="4C92D87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A6.1.1评标委员会应当执行连续评标的原则，按评标办法中规定的程序、内容、方法、标准完成全部评标工作。只有发生不可抗力导致评标工作无法继续时，评标活动方可暂停。</w:t>
      </w:r>
    </w:p>
    <w:p w14:paraId="38871649"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A6.1.2发生评标暂停情况时，评标委员会应当封存全部投标文件和评标记录，待不可抗力的影响结束且具备继续评标的条件时，由原评标委员会继续评标。</w:t>
      </w:r>
    </w:p>
    <w:p w14:paraId="316ECC2E" w14:textId="77777777" w:rsidR="00A60900" w:rsidRPr="003F0B46" w:rsidRDefault="00D55E25">
      <w:pPr>
        <w:pStyle w:val="UserStyle95"/>
        <w:spacing w:before="0" w:after="0" w:line="360" w:lineRule="auto"/>
        <w:rPr>
          <w:rStyle w:val="NormalCharacter"/>
          <w:rFonts w:ascii="宋体" w:hAnsi="宋体"/>
          <w:sz w:val="24"/>
        </w:rPr>
      </w:pPr>
      <w:bookmarkStart w:id="113" w:name="_Toc16063936"/>
      <w:r w:rsidRPr="003F0B46">
        <w:rPr>
          <w:rStyle w:val="NormalCharacter"/>
          <w:rFonts w:ascii="宋体" w:hAnsi="宋体"/>
          <w:sz w:val="24"/>
        </w:rPr>
        <w:t>A6.2关于评标中途更换评委</w:t>
      </w:r>
      <w:bookmarkEnd w:id="113"/>
    </w:p>
    <w:p w14:paraId="029BDC8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A6.2.1除非发生下列情况之一，评标委员会成员不得在评标中途更换：</w:t>
      </w:r>
    </w:p>
    <w:p w14:paraId="3066E189"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 因不可抗拒的客观原因，不能到场或需在评标中途退出评标活动。</w:t>
      </w:r>
    </w:p>
    <w:p w14:paraId="75E6FFBD"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（2） 根据法律法规规定，某个或某几个评标委员会成员需要回避。</w:t>
      </w:r>
    </w:p>
    <w:p w14:paraId="39EDE4A1"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A6.3.2退出评标的评标委员会成员，其已完成的评标行为无效。由招标人根据本招标文件规定</w:t>
      </w:r>
      <w:r w:rsidRPr="003F0B46">
        <w:rPr>
          <w:rStyle w:val="NormalCharacter"/>
          <w:rFonts w:ascii="宋体" w:hAnsi="宋体"/>
        </w:rPr>
        <w:lastRenderedPageBreak/>
        <w:t>的评标委员会成员生产方式另行确定替代者进行评标。</w:t>
      </w:r>
    </w:p>
    <w:p w14:paraId="7668CEC6" w14:textId="77777777" w:rsidR="00A60900" w:rsidRPr="003F0B46" w:rsidRDefault="00D55E25">
      <w:pPr>
        <w:pStyle w:val="UserStyle95"/>
        <w:spacing w:before="0" w:after="0" w:line="360" w:lineRule="auto"/>
        <w:rPr>
          <w:rStyle w:val="NormalCharacter"/>
          <w:rFonts w:ascii="宋体" w:hAnsi="宋体"/>
          <w:sz w:val="24"/>
        </w:rPr>
      </w:pPr>
      <w:bookmarkStart w:id="114" w:name="_Toc16063937"/>
      <w:r w:rsidRPr="003F0B46">
        <w:rPr>
          <w:rStyle w:val="NormalCharacter"/>
          <w:rFonts w:ascii="宋体" w:hAnsi="宋体"/>
          <w:sz w:val="24"/>
        </w:rPr>
        <w:t>A6.3记名投票</w:t>
      </w:r>
      <w:bookmarkEnd w:id="114"/>
    </w:p>
    <w:p w14:paraId="2DD17D6A"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在任何评标环节中，需评标委员会就某项定性的评审结论做出表决的，由评标委员会全体成员按照少数服从多数的原则，以记名投票方式表决。</w:t>
      </w:r>
    </w:p>
    <w:p w14:paraId="58C50C2B" w14:textId="77777777" w:rsidR="00A60900" w:rsidRPr="003F0B46" w:rsidRDefault="00D55E25">
      <w:pPr>
        <w:pStyle w:val="UserStyle95"/>
        <w:spacing w:before="0" w:after="0" w:line="360" w:lineRule="auto"/>
        <w:rPr>
          <w:rStyle w:val="NormalCharacter"/>
          <w:rFonts w:ascii="宋体" w:hAnsi="宋体"/>
          <w:sz w:val="24"/>
        </w:rPr>
      </w:pPr>
      <w:bookmarkStart w:id="115" w:name="_Toc16063938"/>
      <w:r w:rsidRPr="003F0B46">
        <w:rPr>
          <w:rStyle w:val="NormalCharacter"/>
          <w:rFonts w:ascii="宋体" w:hAnsi="宋体"/>
          <w:sz w:val="24"/>
        </w:rPr>
        <w:t>A7.补充条款</w:t>
      </w:r>
      <w:bookmarkEnd w:id="115"/>
    </w:p>
    <w:p w14:paraId="1A70C476" w14:textId="77777777" w:rsidR="00A60900" w:rsidRPr="003F0B46" w:rsidRDefault="00D55E25">
      <w:pPr>
        <w:pStyle w:val="UserStyle95"/>
        <w:spacing w:before="0" w:after="0" w:line="360" w:lineRule="auto"/>
        <w:rPr>
          <w:rStyle w:val="NormalCharacter"/>
          <w:rFonts w:ascii="宋体" w:hAnsi="宋体"/>
          <w:sz w:val="24"/>
        </w:rPr>
      </w:pPr>
      <w:r w:rsidRPr="003F0B46">
        <w:rPr>
          <w:rStyle w:val="NormalCharacter"/>
          <w:rFonts w:ascii="宋体" w:hAnsi="宋体"/>
          <w:sz w:val="24"/>
        </w:rPr>
        <w:t>附件B：废标条件</w:t>
      </w:r>
    </w:p>
    <w:p w14:paraId="732D997D" w14:textId="77777777" w:rsidR="00A60900" w:rsidRPr="003F0B46" w:rsidRDefault="00D55E25">
      <w:pPr>
        <w:pStyle w:val="UserStyle95"/>
        <w:spacing w:before="0" w:after="0" w:line="360" w:lineRule="auto"/>
        <w:rPr>
          <w:rStyle w:val="NormalCharacter"/>
          <w:rFonts w:ascii="宋体" w:hAnsi="宋体"/>
          <w:sz w:val="24"/>
        </w:rPr>
      </w:pPr>
      <w:bookmarkStart w:id="116" w:name="_Toc16063939"/>
      <w:r w:rsidRPr="003F0B46">
        <w:rPr>
          <w:rStyle w:val="NormalCharacter"/>
          <w:rFonts w:ascii="宋体" w:hAnsi="宋体"/>
          <w:sz w:val="24"/>
        </w:rPr>
        <w:t>B0、总则</w:t>
      </w:r>
      <w:bookmarkEnd w:id="116"/>
    </w:p>
    <w:p w14:paraId="37663A36"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本附件所集中列示的废标条件，是本章“评标办法”的组成部分，是对第二章“投标人须知”和本章正文部分所规定的废标条件的总结和补充，如果出现相互矛盾的情况，以第二章“投标人须知”和本章正文部分的规定为准。</w:t>
      </w:r>
    </w:p>
    <w:p w14:paraId="67D3EF60" w14:textId="77777777" w:rsidR="00A60900" w:rsidRPr="003F0B46" w:rsidRDefault="00D55E25">
      <w:pPr>
        <w:pStyle w:val="UserStyle95"/>
        <w:spacing w:before="0" w:after="0" w:line="360" w:lineRule="auto"/>
        <w:rPr>
          <w:rStyle w:val="NormalCharacter"/>
          <w:rFonts w:ascii="宋体" w:hAnsi="宋体"/>
          <w:sz w:val="24"/>
        </w:rPr>
      </w:pPr>
      <w:bookmarkStart w:id="117" w:name="_Toc16063940"/>
      <w:r w:rsidRPr="003F0B46">
        <w:rPr>
          <w:rStyle w:val="NormalCharacter"/>
          <w:rFonts w:ascii="宋体" w:hAnsi="宋体"/>
          <w:sz w:val="24"/>
        </w:rPr>
        <w:t>B1 废标条件</w:t>
      </w:r>
      <w:bookmarkEnd w:id="117"/>
    </w:p>
    <w:p w14:paraId="489313D6"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 xml:space="preserve">    投标人或其投标文件有下列情形之一的，其投标作废标处理：</w:t>
      </w:r>
    </w:p>
    <w:p w14:paraId="4D6CCA0A"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B1.1有第二章“投标人须知”</w:t>
      </w:r>
      <w:r w:rsidRPr="003F0B46">
        <w:rPr>
          <w:rStyle w:val="af7"/>
          <w:rFonts w:ascii="宋体" w:hAnsi="宋体"/>
          <w:color w:val="auto"/>
        </w:rPr>
        <w:t>第1.4.3</w:t>
      </w:r>
      <w:r w:rsidRPr="003F0B46">
        <w:rPr>
          <w:rStyle w:val="NormalCharacter"/>
          <w:rFonts w:ascii="宋体" w:hAnsi="宋体"/>
        </w:rPr>
        <w:t>项规定的任何一种情形的。</w:t>
      </w:r>
    </w:p>
    <w:p w14:paraId="618FBE8B" w14:textId="77777777" w:rsidR="00A60900" w:rsidRPr="003F0B46" w:rsidRDefault="00D55E25">
      <w:pPr>
        <w:spacing w:line="360" w:lineRule="auto"/>
        <w:ind w:firstLineChars="200" w:firstLine="420"/>
        <w:rPr>
          <w:rStyle w:val="NormalCharacter"/>
          <w:rFonts w:ascii="宋体" w:hAnsi="宋体"/>
          <w:shd w:val="clear" w:color="auto" w:fill="D9D9D9"/>
        </w:rPr>
      </w:pPr>
      <w:r w:rsidRPr="003F0B46">
        <w:rPr>
          <w:rStyle w:val="NormalCharacter"/>
          <w:rFonts w:ascii="宋体" w:hAnsi="宋体"/>
          <w:shd w:val="clear" w:color="auto" w:fill="D9D9D9"/>
        </w:rPr>
        <w:t>B1.2 有串通投标或弄虚作假或其他违法行为的，详下：</w:t>
      </w:r>
    </w:p>
    <w:p w14:paraId="628DBD53"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B1.2.1投标人之间协商投标报价等投标文件的实质性内容；</w:t>
      </w:r>
    </w:p>
    <w:p w14:paraId="72A50964"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B1.2.2投标人之间约定中标人；</w:t>
      </w:r>
    </w:p>
    <w:p w14:paraId="40664547"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B1.2.3投标人之间约定部分投标人放弃投标或者中标；</w:t>
      </w:r>
    </w:p>
    <w:p w14:paraId="2E7C89B0"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B1.2.4属于同一集团、协会、商会等组织成员的投标人按照该组织要求协同投标；</w:t>
      </w:r>
    </w:p>
    <w:p w14:paraId="7ABAF70E"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bookmarkStart w:id="118" w:name="_Toc16063941"/>
      <w:r w:rsidRPr="003F0B46">
        <w:rPr>
          <w:rStyle w:val="NormalCharacter"/>
          <w:rFonts w:ascii="宋体" w:hAnsi="宋体"/>
          <w:shd w:val="clear" w:color="auto" w:fill="D9D9D9"/>
        </w:rPr>
        <w:t>B1.2.5投标人之间为谋取中标或者排斥特定投标人而采取的其他联合行动；</w:t>
      </w:r>
      <w:bookmarkEnd w:id="118"/>
    </w:p>
    <w:p w14:paraId="71A4D748"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B1.2.6不同投标人的投标文件由同一单位或者个人编制；</w:t>
      </w:r>
    </w:p>
    <w:p w14:paraId="5BE3E775"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B1.2.7不同投标人委托同一单位或者个人办理投标事宜；</w:t>
      </w:r>
    </w:p>
    <w:p w14:paraId="5133488C"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B1.2.8不同投标人的投标文件载明的项目管理成员为同一人；</w:t>
      </w:r>
    </w:p>
    <w:p w14:paraId="377302EB"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B1.2.9 不同投标人聘请同一个人为其投标提供技术或者经济咨询服务的，但招标工程本身要求采用专有技术的除外；</w:t>
      </w:r>
    </w:p>
    <w:p w14:paraId="5243C5F7"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bookmarkStart w:id="119" w:name="_Toc16063942"/>
      <w:r w:rsidRPr="003F0B46">
        <w:rPr>
          <w:rStyle w:val="NormalCharacter"/>
          <w:rFonts w:ascii="宋体" w:hAnsi="宋体"/>
          <w:shd w:val="clear" w:color="auto" w:fill="D9D9D9"/>
        </w:rPr>
        <w:t>B1.2.10不同投标人的投标文件异常一致或者投标报价呈规律性差异；</w:t>
      </w:r>
      <w:bookmarkEnd w:id="119"/>
    </w:p>
    <w:p w14:paraId="0D0E7158"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B1.2.11不同投标人的投标文件错漏之处一致的；</w:t>
      </w:r>
    </w:p>
    <w:p w14:paraId="7E1F03EC"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B1.2.12不同投标人的投标文件相互混装；</w:t>
      </w:r>
    </w:p>
    <w:p w14:paraId="06E67577"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B1.2.13不同投标人的投标文件由同一台电脑编制或者同一台附属设备打印；</w:t>
      </w:r>
    </w:p>
    <w:p w14:paraId="52350C1A"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bookmarkStart w:id="120" w:name="_Toc16063943"/>
      <w:r w:rsidRPr="003F0B46">
        <w:rPr>
          <w:rStyle w:val="NormalCharacter"/>
          <w:rFonts w:ascii="宋体" w:hAnsi="宋体"/>
          <w:shd w:val="clear" w:color="auto" w:fill="D9D9D9"/>
        </w:rPr>
        <w:t>B1.2.14不同投标人的投标保证金从同一单位或者个人的账户转出；</w:t>
      </w:r>
      <w:bookmarkEnd w:id="120"/>
    </w:p>
    <w:p w14:paraId="581E3249"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B1.2.15不同投标人使用同一个人或者企业资金交纳投标保证金或者投标保函的反担保的；</w:t>
      </w:r>
    </w:p>
    <w:p w14:paraId="197C097E"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lastRenderedPageBreak/>
        <w:t>B1.2.16使用伪造、变造的许可证件；</w:t>
      </w:r>
    </w:p>
    <w:p w14:paraId="4684DAA0"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B1.2.17提供虚假的财务状况或者业绩；</w:t>
      </w:r>
    </w:p>
    <w:p w14:paraId="71C3FA46"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B1.2.18提供虚假的项目负责人或者主要技术人员简历、劳动关系证明；</w:t>
      </w:r>
    </w:p>
    <w:p w14:paraId="06653A95"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B1.2.19提供虚假的信用状况；</w:t>
      </w:r>
    </w:p>
    <w:p w14:paraId="74851003"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B1.2.20其他弄虚作假的行为；</w:t>
      </w:r>
    </w:p>
    <w:p w14:paraId="2FC43189"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B1.2.21招标人在开标前开启投标文件并将有关信息泄露给其他投标人;</w:t>
      </w:r>
    </w:p>
    <w:p w14:paraId="14AD24B9"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bookmarkStart w:id="121" w:name="_Toc16063944"/>
      <w:r w:rsidRPr="003F0B46">
        <w:rPr>
          <w:rStyle w:val="NormalCharacter"/>
          <w:rFonts w:ascii="宋体" w:hAnsi="宋体"/>
          <w:shd w:val="clear" w:color="auto" w:fill="D9D9D9"/>
        </w:rPr>
        <w:t>B1.2.22招标人直接或者间接向投标人泄露标底、评标委员会成员等信息；</w:t>
      </w:r>
      <w:bookmarkEnd w:id="121"/>
    </w:p>
    <w:p w14:paraId="5166796A"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B1.2.23招标人明示或者暗示投标人压低或者抬高投标报价；</w:t>
      </w:r>
    </w:p>
    <w:p w14:paraId="634CB7CA"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B1.2.24招标人授意投标人撤换、修改投标文件；</w:t>
      </w:r>
    </w:p>
    <w:p w14:paraId="1133A9E3"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B1.2.25招标人明示或者暗示投标人为特定投标人中标提供方便；</w:t>
      </w:r>
    </w:p>
    <w:p w14:paraId="0609135B"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r w:rsidRPr="003F0B46">
        <w:rPr>
          <w:rStyle w:val="NormalCharacter"/>
          <w:rFonts w:ascii="宋体" w:hAnsi="宋体"/>
          <w:shd w:val="clear" w:color="auto" w:fill="D9D9D9"/>
        </w:rPr>
        <w:t>B1.2.26招标人与投标人为谋求特定投标人中标而采取的其他串通行为；</w:t>
      </w:r>
    </w:p>
    <w:p w14:paraId="25382BC7" w14:textId="77777777" w:rsidR="00A60900" w:rsidRPr="003F0B46" w:rsidRDefault="00D55E25">
      <w:pPr>
        <w:spacing w:line="360" w:lineRule="auto"/>
        <w:ind w:leftChars="103" w:left="216" w:firstLineChars="296" w:firstLine="622"/>
        <w:rPr>
          <w:rStyle w:val="NormalCharacter"/>
          <w:rFonts w:ascii="宋体" w:hAnsi="宋体"/>
          <w:shd w:val="clear" w:color="auto" w:fill="D9D9D9"/>
        </w:rPr>
      </w:pPr>
      <w:bookmarkStart w:id="122" w:name="_Toc16063945"/>
      <w:r w:rsidRPr="003F0B46">
        <w:rPr>
          <w:rStyle w:val="NormalCharacter"/>
          <w:rFonts w:ascii="宋体" w:hAnsi="宋体"/>
          <w:shd w:val="clear" w:color="auto" w:fill="D9D9D9"/>
        </w:rPr>
        <w:t>B1.2.27评标委员会认定的其他串通投标情形；</w:t>
      </w:r>
      <w:bookmarkEnd w:id="122"/>
    </w:p>
    <w:p w14:paraId="76F44117"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B1.3不按评标委员会要求澄清、说明或补正的。</w:t>
      </w:r>
    </w:p>
    <w:p w14:paraId="1371FA5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B1.4在形式评审、资格评审、响应性评审中，评标委员会认定投标人的投标文件不符合评标办法前附表中规定的任何一项评审标准的。</w:t>
      </w:r>
    </w:p>
    <w:p w14:paraId="169E3739" w14:textId="77777777" w:rsidR="00A60900" w:rsidRPr="003F0B46" w:rsidRDefault="00D55E25">
      <w:pPr>
        <w:spacing w:line="360" w:lineRule="auto"/>
        <w:ind w:firstLineChars="200" w:firstLine="422"/>
        <w:rPr>
          <w:rStyle w:val="NormalCharacter"/>
          <w:rFonts w:ascii="宋体" w:hAnsi="宋体"/>
          <w:b/>
        </w:rPr>
      </w:pPr>
      <w:r w:rsidRPr="003F0B46">
        <w:rPr>
          <w:rStyle w:val="NormalCharacter"/>
          <w:rFonts w:ascii="宋体" w:hAnsi="宋体"/>
          <w:b/>
        </w:rPr>
        <w:t>B1.5投标报价文件（投标函除外）未经有资格的工程造价专业人员签字并加盖执业专用章的。</w:t>
      </w:r>
    </w:p>
    <w:p w14:paraId="4EB94818"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B1.6在施工组织设计和项目管理机构评审中，评标委员会认定投标人的投标未能通过此项评审的。</w:t>
      </w:r>
    </w:p>
    <w:p w14:paraId="350F9803"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B1.7评标委员会认定投标人以低于成本报价竞标的。</w:t>
      </w:r>
    </w:p>
    <w:p w14:paraId="32477605"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 xml:space="preserve">B1.8投标人未按第二章 </w:t>
      </w:r>
      <w:r w:rsidRPr="003F0B46">
        <w:rPr>
          <w:rStyle w:val="af7"/>
          <w:rFonts w:ascii="宋体" w:hAnsi="宋体"/>
          <w:color w:val="auto"/>
        </w:rPr>
        <w:t>投标人须知前附表第10.5款</w:t>
      </w:r>
      <w:r w:rsidRPr="003F0B46">
        <w:rPr>
          <w:rStyle w:val="NormalCharacter"/>
          <w:rFonts w:ascii="宋体" w:hAnsi="宋体"/>
        </w:rPr>
        <w:t>规定出席开标会的。</w:t>
      </w:r>
    </w:p>
    <w:p w14:paraId="7A8769DE" w14:textId="77777777" w:rsidR="00A60900" w:rsidRPr="003F0B46" w:rsidRDefault="00A60900">
      <w:pPr>
        <w:spacing w:line="360" w:lineRule="auto"/>
        <w:ind w:firstLineChars="200" w:firstLine="420"/>
        <w:rPr>
          <w:rStyle w:val="NormalCharacter"/>
          <w:rFonts w:ascii="宋体" w:hAnsi="宋体"/>
        </w:rPr>
      </w:pPr>
    </w:p>
    <w:p w14:paraId="37F55180" w14:textId="77777777" w:rsidR="00A60900" w:rsidRPr="003F0B46" w:rsidRDefault="00D55E25">
      <w:pPr>
        <w:rPr>
          <w:rStyle w:val="NormalCharacter"/>
          <w:rFonts w:ascii="宋体" w:hAnsi="宋体"/>
        </w:rPr>
      </w:pPr>
      <w:r w:rsidRPr="003F0B46">
        <w:rPr>
          <w:rStyle w:val="NormalCharacter"/>
          <w:rFonts w:ascii="宋体" w:hAnsi="宋体"/>
        </w:rPr>
        <w:br w:type="page"/>
      </w:r>
    </w:p>
    <w:p w14:paraId="59446C0C" w14:textId="77777777" w:rsidR="00A60900" w:rsidRPr="003F0B46" w:rsidRDefault="00D55E25">
      <w:pPr>
        <w:pStyle w:val="2"/>
        <w:jc w:val="center"/>
        <w:rPr>
          <w:i w:val="0"/>
          <w:iCs w:val="0"/>
          <w:sz w:val="32"/>
          <w:szCs w:val="32"/>
        </w:rPr>
      </w:pPr>
      <w:bookmarkStart w:id="123" w:name="_Toc17817336"/>
      <w:bookmarkStart w:id="124" w:name="_Toc11114"/>
      <w:bookmarkStart w:id="125" w:name="_Toc111449538"/>
      <w:r w:rsidRPr="003F0B46">
        <w:rPr>
          <w:i w:val="0"/>
          <w:iCs w:val="0"/>
          <w:sz w:val="32"/>
          <w:szCs w:val="32"/>
        </w:rPr>
        <w:lastRenderedPageBreak/>
        <w:t>第四章合同条款及格式</w:t>
      </w:r>
      <w:bookmarkEnd w:id="123"/>
      <w:bookmarkEnd w:id="124"/>
      <w:bookmarkEnd w:id="125"/>
    </w:p>
    <w:p w14:paraId="30F1EC51" w14:textId="77777777" w:rsidR="00A60900" w:rsidRPr="003F0B46" w:rsidRDefault="00D55E25">
      <w:pPr>
        <w:rPr>
          <w:rStyle w:val="NormalCharacter"/>
        </w:rPr>
      </w:pPr>
      <w:r w:rsidRPr="003F0B46">
        <w:rPr>
          <w:rStyle w:val="NormalCharacter"/>
          <w:rFonts w:ascii="宋体" w:hAnsi="宋体"/>
        </w:rPr>
        <w:t xml:space="preserve">                          (以最终签署合同文本为准）</w:t>
      </w:r>
    </w:p>
    <w:p w14:paraId="4C039EBD" w14:textId="77777777" w:rsidR="00A60900" w:rsidRPr="003F0B46" w:rsidRDefault="00A60900">
      <w:pPr>
        <w:spacing w:line="360" w:lineRule="auto"/>
        <w:rPr>
          <w:rStyle w:val="NormalCharacter"/>
          <w:rFonts w:ascii="宋体" w:hAnsi="宋体"/>
        </w:rPr>
      </w:pPr>
    </w:p>
    <w:p w14:paraId="41EDA528" w14:textId="77777777" w:rsidR="00A60900" w:rsidRPr="003F0B46" w:rsidRDefault="00D55E25">
      <w:pPr>
        <w:rPr>
          <w:rFonts w:eastAsia="仿宋_GB2312"/>
          <w:bCs/>
          <w:sz w:val="32"/>
          <w:szCs w:val="32"/>
        </w:rPr>
      </w:pPr>
      <w:bookmarkStart w:id="126" w:name="_Toc294124220"/>
      <w:bookmarkStart w:id="127" w:name="_Toc363561426"/>
      <w:r w:rsidRPr="003F0B46">
        <w:rPr>
          <w:rFonts w:eastAsia="仿宋_GB2312"/>
          <w:bCs/>
          <w:sz w:val="32"/>
          <w:szCs w:val="32"/>
        </w:rPr>
        <w:t>（</w:t>
      </w:r>
      <w:r w:rsidRPr="003F0B46">
        <w:rPr>
          <w:rFonts w:eastAsia="仿宋_GB2312"/>
          <w:bCs/>
          <w:sz w:val="32"/>
          <w:szCs w:val="32"/>
        </w:rPr>
        <w:t>GF—2013—</w:t>
      </w:r>
      <w:r w:rsidRPr="003F0B46">
        <w:rPr>
          <w:rFonts w:eastAsia="仿宋_GB2312" w:hint="eastAsia"/>
          <w:bCs/>
          <w:sz w:val="32"/>
          <w:szCs w:val="32"/>
        </w:rPr>
        <w:t>0201</w:t>
      </w:r>
      <w:r w:rsidRPr="003F0B46">
        <w:rPr>
          <w:rFonts w:eastAsia="仿宋_GB2312" w:hint="eastAsia"/>
          <w:bCs/>
          <w:sz w:val="32"/>
          <w:szCs w:val="32"/>
        </w:rPr>
        <w:t>）</w:t>
      </w:r>
    </w:p>
    <w:p w14:paraId="54E5C9F8" w14:textId="77777777" w:rsidR="00A60900" w:rsidRPr="003F0B46" w:rsidRDefault="00A60900">
      <w:pPr>
        <w:rPr>
          <w:rFonts w:eastAsia="华文中宋"/>
          <w:b/>
          <w:sz w:val="52"/>
          <w:szCs w:val="52"/>
        </w:rPr>
      </w:pPr>
    </w:p>
    <w:p w14:paraId="0E821227" w14:textId="77777777" w:rsidR="00A60900" w:rsidRPr="003F0B46" w:rsidRDefault="00A60900">
      <w:pPr>
        <w:jc w:val="center"/>
        <w:rPr>
          <w:rFonts w:eastAsia="华文中宋"/>
          <w:b/>
          <w:sz w:val="52"/>
          <w:szCs w:val="52"/>
        </w:rPr>
      </w:pPr>
    </w:p>
    <w:p w14:paraId="2EFF1A97" w14:textId="77777777" w:rsidR="00A60900" w:rsidRPr="003F0B46" w:rsidRDefault="00D55E25">
      <w:pPr>
        <w:jc w:val="center"/>
        <w:rPr>
          <w:rFonts w:eastAsia="华文中宋"/>
          <w:b/>
          <w:sz w:val="72"/>
          <w:szCs w:val="52"/>
        </w:rPr>
      </w:pPr>
      <w:r w:rsidRPr="003F0B46">
        <w:rPr>
          <w:rFonts w:eastAsia="华文中宋"/>
          <w:b/>
          <w:sz w:val="72"/>
          <w:szCs w:val="52"/>
        </w:rPr>
        <w:t>建设工程施工合同</w:t>
      </w:r>
    </w:p>
    <w:p w14:paraId="0BABE415" w14:textId="77777777" w:rsidR="00A60900" w:rsidRPr="003F0B46" w:rsidRDefault="00A60900">
      <w:pPr>
        <w:pStyle w:val="3"/>
      </w:pPr>
    </w:p>
    <w:p w14:paraId="5C59A935" w14:textId="77777777" w:rsidR="00A60900" w:rsidRPr="003F0B46" w:rsidRDefault="00A60900">
      <w:pPr>
        <w:jc w:val="center"/>
        <w:rPr>
          <w:rFonts w:eastAsia="华文中宋"/>
          <w:b/>
          <w:sz w:val="52"/>
          <w:szCs w:val="52"/>
        </w:rPr>
      </w:pPr>
    </w:p>
    <w:p w14:paraId="76BD3D34" w14:textId="77777777" w:rsidR="00A60900" w:rsidRPr="003F0B46" w:rsidRDefault="00A60900">
      <w:pPr>
        <w:jc w:val="center"/>
        <w:rPr>
          <w:rFonts w:eastAsia="黑体"/>
          <w:b/>
          <w:sz w:val="72"/>
          <w:szCs w:val="72"/>
        </w:rPr>
      </w:pPr>
    </w:p>
    <w:p w14:paraId="54E1E3C2" w14:textId="77777777" w:rsidR="00A60900" w:rsidRPr="003F0B46" w:rsidRDefault="00A60900">
      <w:pPr>
        <w:jc w:val="center"/>
        <w:rPr>
          <w:rFonts w:eastAsia="楷体_GB2312"/>
          <w:b/>
          <w:sz w:val="72"/>
          <w:szCs w:val="72"/>
        </w:rPr>
      </w:pPr>
    </w:p>
    <w:p w14:paraId="78EB6AA8" w14:textId="77777777" w:rsidR="00A60900" w:rsidRPr="003F0B46" w:rsidRDefault="00A60900">
      <w:pPr>
        <w:jc w:val="center"/>
        <w:rPr>
          <w:rFonts w:eastAsia="黑体"/>
          <w:b/>
          <w:sz w:val="52"/>
          <w:szCs w:val="52"/>
        </w:rPr>
      </w:pPr>
    </w:p>
    <w:p w14:paraId="7A679F6C" w14:textId="77777777" w:rsidR="00A60900" w:rsidRPr="003F0B46" w:rsidRDefault="00A60900">
      <w:pPr>
        <w:rPr>
          <w:b/>
          <w:sz w:val="28"/>
          <w:szCs w:val="28"/>
        </w:rPr>
      </w:pPr>
    </w:p>
    <w:p w14:paraId="745BDDC1" w14:textId="77777777" w:rsidR="00A60900" w:rsidRPr="003F0B46" w:rsidRDefault="00A60900">
      <w:pPr>
        <w:rPr>
          <w:b/>
          <w:sz w:val="28"/>
          <w:szCs w:val="28"/>
        </w:rPr>
      </w:pPr>
    </w:p>
    <w:p w14:paraId="03572822" w14:textId="77777777" w:rsidR="00A60900" w:rsidRPr="003F0B46" w:rsidRDefault="00A60900">
      <w:pPr>
        <w:rPr>
          <w:b/>
          <w:sz w:val="28"/>
          <w:szCs w:val="28"/>
        </w:rPr>
      </w:pPr>
    </w:p>
    <w:p w14:paraId="41AB4CEF" w14:textId="77777777" w:rsidR="00A60900" w:rsidRPr="003F0B46" w:rsidRDefault="00A60900">
      <w:pPr>
        <w:rPr>
          <w:b/>
        </w:rPr>
      </w:pPr>
    </w:p>
    <w:p w14:paraId="63B34995" w14:textId="77777777" w:rsidR="00A60900" w:rsidRPr="003F0B46" w:rsidRDefault="00D55E25">
      <w:pPr>
        <w:pStyle w:val="3"/>
        <w:jc w:val="center"/>
        <w:rPr>
          <w:rFonts w:eastAsia="华文中宋"/>
          <w:b w:val="0"/>
          <w:sz w:val="44"/>
          <w:szCs w:val="44"/>
        </w:rPr>
      </w:pPr>
      <w:bookmarkStart w:id="128" w:name="_Toc13741"/>
      <w:bookmarkStart w:id="129" w:name="_Toc24204"/>
      <w:bookmarkStart w:id="130" w:name="_Toc9136"/>
      <w:bookmarkStart w:id="131" w:name="_Toc10483"/>
      <w:bookmarkStart w:id="132" w:name="_Toc7140"/>
      <w:bookmarkStart w:id="133" w:name="_Toc16450"/>
      <w:bookmarkStart w:id="134" w:name="_Toc12742"/>
      <w:r w:rsidRPr="003F0B46">
        <w:br w:type="page"/>
      </w:r>
      <w:bookmarkStart w:id="135" w:name="_Toc111449539"/>
      <w:bookmarkStart w:id="136" w:name="_Toc28240"/>
      <w:bookmarkStart w:id="137" w:name="_Toc13286"/>
      <w:bookmarkStart w:id="138" w:name="_Toc296503025"/>
      <w:bookmarkStart w:id="139" w:name="_Toc16594"/>
      <w:bookmarkStart w:id="140" w:name="_Toc5928"/>
      <w:bookmarkStart w:id="141" w:name="_Toc2910"/>
      <w:bookmarkStart w:id="142" w:name="_Toc351203480"/>
      <w:bookmarkStart w:id="143" w:name="_Toc29411"/>
      <w:bookmarkStart w:id="144" w:name="_Toc2736"/>
      <w:bookmarkStart w:id="145" w:name="_Toc1188"/>
      <w:bookmarkStart w:id="146" w:name="_Toc18714"/>
      <w:bookmarkStart w:id="147" w:name="_Toc296890982"/>
      <w:bookmarkStart w:id="148" w:name="_Toc5115661"/>
      <w:bookmarkStart w:id="149" w:name="_Toc363561430"/>
      <w:bookmarkStart w:id="150" w:name="_Toc294124224"/>
      <w:bookmarkStart w:id="151" w:name="_Toc17162"/>
      <w:bookmarkStart w:id="152" w:name="_Toc20700"/>
      <w:bookmarkStart w:id="153" w:name="_Toc372"/>
      <w:bookmarkStart w:id="154" w:name="_Toc19628"/>
      <w:bookmarkStart w:id="155" w:name="_Toc3675"/>
      <w:bookmarkStart w:id="156" w:name="_Toc24390"/>
      <w:bookmarkStart w:id="157" w:name="_Toc19722"/>
      <w:bookmarkStart w:id="158" w:name="_Toc1254"/>
      <w:bookmarkStart w:id="159" w:name="_Toc28547"/>
      <w:bookmarkStart w:id="160" w:name="_Toc22187"/>
      <w:bookmarkStart w:id="161" w:name="_Toc15775"/>
      <w:bookmarkStart w:id="162" w:name="_Toc17817340"/>
      <w:bookmarkEnd w:id="126"/>
      <w:bookmarkEnd w:id="127"/>
      <w:bookmarkEnd w:id="128"/>
      <w:bookmarkEnd w:id="129"/>
      <w:bookmarkEnd w:id="130"/>
      <w:bookmarkEnd w:id="131"/>
      <w:bookmarkEnd w:id="132"/>
      <w:bookmarkEnd w:id="133"/>
      <w:bookmarkEnd w:id="134"/>
      <w:r w:rsidRPr="003F0B46">
        <w:rPr>
          <w:rFonts w:ascii="华文中宋" w:eastAsia="华文中宋" w:hAnsi="华文中宋"/>
          <w:sz w:val="44"/>
          <w:szCs w:val="44"/>
        </w:rPr>
        <w:lastRenderedPageBreak/>
        <w:t>第一部分 合同协议书</w:t>
      </w:r>
      <w:bookmarkEnd w:id="135"/>
      <w:bookmarkEnd w:id="136"/>
      <w:bookmarkEnd w:id="137"/>
      <w:bookmarkEnd w:id="138"/>
      <w:bookmarkEnd w:id="139"/>
      <w:bookmarkEnd w:id="140"/>
      <w:bookmarkEnd w:id="141"/>
      <w:bookmarkEnd w:id="142"/>
      <w:bookmarkEnd w:id="143"/>
      <w:bookmarkEnd w:id="144"/>
      <w:bookmarkEnd w:id="145"/>
      <w:bookmarkEnd w:id="146"/>
      <w:bookmarkEnd w:id="147"/>
    </w:p>
    <w:p w14:paraId="701AD462" w14:textId="77777777" w:rsidR="00A60900" w:rsidRPr="003F0B46" w:rsidRDefault="00D55E25">
      <w:pPr>
        <w:spacing w:line="360" w:lineRule="auto"/>
        <w:rPr>
          <w:rFonts w:eastAsia="仿宋_GB2312"/>
          <w:b/>
          <w:sz w:val="30"/>
          <w:szCs w:val="30"/>
          <w:u w:val="single"/>
        </w:rPr>
      </w:pPr>
      <w:r w:rsidRPr="003F0B46">
        <w:rPr>
          <w:rFonts w:eastAsia="仿宋_GB2312"/>
          <w:b/>
          <w:sz w:val="30"/>
          <w:szCs w:val="30"/>
        </w:rPr>
        <w:t>发包人（全称）：</w:t>
      </w:r>
      <w:r w:rsidRPr="003F0B46">
        <w:rPr>
          <w:rFonts w:eastAsia="仿宋_GB2312" w:hint="eastAsia"/>
          <w:b/>
          <w:sz w:val="30"/>
          <w:szCs w:val="30"/>
          <w:u w:val="single"/>
        </w:rPr>
        <w:t xml:space="preserve">                                   </w:t>
      </w:r>
      <w:r w:rsidRPr="003F0B46">
        <w:rPr>
          <w:rFonts w:eastAsia="仿宋_GB2312"/>
          <w:b/>
          <w:sz w:val="30"/>
          <w:szCs w:val="30"/>
          <w:u w:val="single"/>
        </w:rPr>
        <w:t></w:t>
      </w:r>
      <w:r w:rsidRPr="003F0B46">
        <w:rPr>
          <w:rFonts w:eastAsia="仿宋_GB2312" w:hint="eastAsia"/>
          <w:b/>
          <w:sz w:val="30"/>
          <w:szCs w:val="30"/>
          <w:u w:val="single"/>
        </w:rPr>
        <w:t xml:space="preserve"> </w:t>
      </w:r>
      <w:r w:rsidRPr="003F0B46">
        <w:rPr>
          <w:rFonts w:eastAsia="仿宋_GB2312"/>
          <w:b/>
          <w:sz w:val="30"/>
          <w:szCs w:val="30"/>
          <w:u w:val="single"/>
        </w:rPr>
        <w:t></w:t>
      </w:r>
    </w:p>
    <w:p w14:paraId="5052AC16" w14:textId="77777777" w:rsidR="00A60900" w:rsidRPr="003F0B46" w:rsidRDefault="00D55E25">
      <w:pPr>
        <w:spacing w:line="360" w:lineRule="auto"/>
        <w:rPr>
          <w:rFonts w:eastAsia="仿宋_GB2312"/>
          <w:b/>
          <w:sz w:val="30"/>
          <w:szCs w:val="30"/>
          <w:u w:val="single"/>
        </w:rPr>
      </w:pPr>
      <w:r w:rsidRPr="003F0B46">
        <w:rPr>
          <w:rFonts w:eastAsia="仿宋_GB2312"/>
          <w:b/>
          <w:sz w:val="30"/>
          <w:szCs w:val="30"/>
        </w:rPr>
        <w:t>承包人（全称）：</w:t>
      </w:r>
      <w:r w:rsidRPr="003F0B46">
        <w:rPr>
          <w:rFonts w:eastAsia="仿宋_GB2312"/>
          <w:b/>
          <w:sz w:val="30"/>
          <w:szCs w:val="30"/>
          <w:u w:val="single"/>
        </w:rPr>
        <w:t xml:space="preserve">  </w:t>
      </w:r>
      <w:r w:rsidRPr="003F0B46">
        <w:rPr>
          <w:rFonts w:eastAsia="仿宋_GB2312" w:hint="eastAsia"/>
          <w:b/>
          <w:sz w:val="30"/>
          <w:szCs w:val="30"/>
          <w:u w:val="single"/>
        </w:rPr>
        <w:t xml:space="preserve"> </w:t>
      </w:r>
      <w:r w:rsidRPr="003F0B46">
        <w:rPr>
          <w:rFonts w:eastAsia="仿宋_GB2312"/>
          <w:b/>
          <w:sz w:val="30"/>
          <w:szCs w:val="30"/>
          <w:u w:val="single"/>
        </w:rPr>
        <w:t xml:space="preserve">       </w:t>
      </w:r>
      <w:r w:rsidRPr="003F0B46">
        <w:rPr>
          <w:rFonts w:eastAsia="仿宋_GB2312" w:hint="eastAsia"/>
          <w:b/>
          <w:sz w:val="30"/>
          <w:szCs w:val="30"/>
          <w:u w:val="single"/>
        </w:rPr>
        <w:t xml:space="preserve"> </w:t>
      </w:r>
      <w:r w:rsidRPr="003F0B46">
        <w:rPr>
          <w:rFonts w:eastAsia="仿宋_GB2312"/>
          <w:b/>
          <w:sz w:val="30"/>
          <w:szCs w:val="30"/>
          <w:u w:val="single"/>
        </w:rPr>
        <w:t xml:space="preserve">   </w:t>
      </w:r>
      <w:r w:rsidRPr="003F0B46">
        <w:rPr>
          <w:rFonts w:eastAsia="仿宋_GB2312" w:hint="eastAsia"/>
          <w:b/>
          <w:sz w:val="30"/>
          <w:szCs w:val="30"/>
          <w:u w:val="single"/>
        </w:rPr>
        <w:t xml:space="preserve">   </w:t>
      </w:r>
      <w:r w:rsidRPr="003F0B46">
        <w:rPr>
          <w:rFonts w:eastAsia="仿宋_GB2312"/>
          <w:b/>
          <w:sz w:val="30"/>
          <w:szCs w:val="30"/>
          <w:u w:val="single"/>
        </w:rPr>
        <w:t xml:space="preserve"> </w:t>
      </w:r>
      <w:r w:rsidRPr="003F0B46">
        <w:rPr>
          <w:rFonts w:eastAsia="仿宋_GB2312" w:hint="eastAsia"/>
          <w:b/>
          <w:sz w:val="30"/>
          <w:szCs w:val="30"/>
          <w:u w:val="single"/>
        </w:rPr>
        <w:t xml:space="preserve">  </w:t>
      </w:r>
      <w:r w:rsidRPr="003F0B46">
        <w:rPr>
          <w:rFonts w:eastAsia="仿宋_GB2312"/>
          <w:b/>
          <w:sz w:val="30"/>
          <w:szCs w:val="30"/>
          <w:u w:val="single"/>
        </w:rPr>
        <w:t></w:t>
      </w:r>
      <w:r w:rsidRPr="003F0B46">
        <w:rPr>
          <w:rFonts w:eastAsia="仿宋_GB2312" w:hint="eastAsia"/>
          <w:b/>
          <w:sz w:val="30"/>
          <w:szCs w:val="30"/>
          <w:u w:val="single"/>
        </w:rPr>
        <w:t xml:space="preserve">  </w:t>
      </w:r>
      <w:r w:rsidRPr="003F0B46">
        <w:rPr>
          <w:rFonts w:eastAsia="仿宋_GB2312"/>
          <w:b/>
          <w:sz w:val="30"/>
          <w:szCs w:val="30"/>
          <w:u w:val="single"/>
        </w:rPr>
        <w:t></w:t>
      </w:r>
    </w:p>
    <w:p w14:paraId="0EA0A4D5" w14:textId="77777777" w:rsidR="00A60900" w:rsidRPr="003F0B46" w:rsidRDefault="00D55E25">
      <w:pPr>
        <w:spacing w:line="360" w:lineRule="auto"/>
        <w:ind w:firstLineChars="200" w:firstLine="600"/>
        <w:rPr>
          <w:rFonts w:eastAsia="仿宋_GB2312"/>
          <w:sz w:val="30"/>
          <w:szCs w:val="30"/>
        </w:rPr>
      </w:pPr>
      <w:r w:rsidRPr="003F0B46">
        <w:rPr>
          <w:rFonts w:eastAsia="仿宋_GB2312" w:hint="eastAsia"/>
          <w:sz w:val="30"/>
          <w:szCs w:val="30"/>
        </w:rPr>
        <w:t>根据《中华人民共和国建筑法》及有关法律规定，遵循平等、自愿、公平和诚实信用的原则，双方就</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hint="eastAsia"/>
          <w:sz w:val="30"/>
          <w:szCs w:val="30"/>
        </w:rPr>
        <w:t>工程施工及有关事项协商一致，共同达成如下协议：</w:t>
      </w:r>
    </w:p>
    <w:p w14:paraId="43E034E1" w14:textId="77777777" w:rsidR="00A60900" w:rsidRPr="003F0B46" w:rsidRDefault="00D55E25">
      <w:pPr>
        <w:pStyle w:val="4"/>
        <w:spacing w:before="120" w:after="120" w:line="360" w:lineRule="auto"/>
        <w:rPr>
          <w:rFonts w:eastAsia="黑体"/>
          <w:bCs w:val="0"/>
          <w:sz w:val="32"/>
          <w:szCs w:val="32"/>
        </w:rPr>
      </w:pPr>
      <w:r w:rsidRPr="003F0B46">
        <w:rPr>
          <w:rFonts w:eastAsia="黑体"/>
          <w:bCs w:val="0"/>
          <w:sz w:val="32"/>
          <w:szCs w:val="32"/>
        </w:rPr>
        <w:t xml:space="preserve">   </w:t>
      </w:r>
      <w:r w:rsidRPr="003F0B46">
        <w:rPr>
          <w:rFonts w:eastAsia="黑体"/>
          <w:b w:val="0"/>
          <w:sz w:val="32"/>
          <w:szCs w:val="32"/>
        </w:rPr>
        <w:t xml:space="preserve"> </w:t>
      </w:r>
      <w:bookmarkStart w:id="163" w:name="_Toc29358"/>
      <w:bookmarkStart w:id="164" w:name="_Toc11655"/>
      <w:bookmarkStart w:id="165" w:name="_Toc31447"/>
      <w:bookmarkStart w:id="166" w:name="_Toc28255"/>
      <w:bookmarkStart w:id="167" w:name="_Toc24866"/>
      <w:bookmarkStart w:id="168" w:name="_Toc14935"/>
      <w:r w:rsidRPr="003F0B46">
        <w:rPr>
          <w:rFonts w:eastAsia="黑体"/>
          <w:b w:val="0"/>
          <w:sz w:val="32"/>
          <w:szCs w:val="32"/>
        </w:rPr>
        <w:t>一、工程概况</w:t>
      </w:r>
      <w:bookmarkEnd w:id="163"/>
      <w:bookmarkEnd w:id="164"/>
      <w:bookmarkEnd w:id="165"/>
      <w:bookmarkEnd w:id="166"/>
      <w:bookmarkEnd w:id="167"/>
      <w:bookmarkEnd w:id="168"/>
    </w:p>
    <w:p w14:paraId="0B5969BE" w14:textId="77777777" w:rsidR="00A60900" w:rsidRPr="003F0B46" w:rsidRDefault="00D55E25">
      <w:pPr>
        <w:spacing w:line="360" w:lineRule="auto"/>
        <w:ind w:firstLineChars="196" w:firstLine="588"/>
        <w:rPr>
          <w:rFonts w:eastAsia="仿宋_GB2312"/>
          <w:sz w:val="30"/>
          <w:szCs w:val="30"/>
          <w:u w:val="single"/>
        </w:rPr>
      </w:pPr>
      <w:r w:rsidRPr="003F0B46">
        <w:rPr>
          <w:rFonts w:eastAsia="仿宋_GB2312"/>
          <w:bCs/>
          <w:sz w:val="30"/>
          <w:szCs w:val="30"/>
        </w:rPr>
        <w:t>1.</w:t>
      </w:r>
      <w:r w:rsidRPr="003F0B46">
        <w:rPr>
          <w:rFonts w:eastAsia="仿宋_GB2312"/>
          <w:bCs/>
          <w:sz w:val="30"/>
          <w:szCs w:val="30"/>
        </w:rPr>
        <w:t>工程名称</w:t>
      </w:r>
      <w:r w:rsidRPr="003F0B46">
        <w:rPr>
          <w:rFonts w:eastAsia="仿宋_GB2312"/>
          <w:sz w:val="30"/>
          <w:szCs w:val="30"/>
        </w:rPr>
        <w:t>：</w:t>
      </w:r>
      <w:r w:rsidRPr="003F0B46">
        <w:rPr>
          <w:rFonts w:eastAsia="仿宋_GB2312" w:hint="eastAsia"/>
          <w:bCs/>
          <w:sz w:val="30"/>
          <w:szCs w:val="30"/>
          <w:u w:val="single"/>
        </w:rPr>
        <w:t xml:space="preserve">                 </w:t>
      </w:r>
      <w:r w:rsidRPr="003F0B46">
        <w:rPr>
          <w:rFonts w:eastAsia="仿宋_GB2312"/>
          <w:bCs/>
          <w:sz w:val="30"/>
          <w:szCs w:val="30"/>
          <w:u w:val="single"/>
        </w:rPr>
        <w:t xml:space="preserve"> </w:t>
      </w:r>
      <w:r w:rsidRPr="003F0B46">
        <w:rPr>
          <w:rFonts w:eastAsia="仿宋_GB2312"/>
          <w:bCs/>
          <w:sz w:val="30"/>
          <w:szCs w:val="30"/>
        </w:rPr>
        <w:t>。</w:t>
      </w:r>
    </w:p>
    <w:p w14:paraId="003A54E0" w14:textId="77777777" w:rsidR="00A60900" w:rsidRPr="003F0B46" w:rsidRDefault="00D55E25">
      <w:pPr>
        <w:spacing w:line="360" w:lineRule="auto"/>
        <w:ind w:firstLineChars="196" w:firstLine="588"/>
        <w:rPr>
          <w:rFonts w:eastAsia="仿宋_GB2312"/>
          <w:bCs/>
          <w:sz w:val="30"/>
          <w:szCs w:val="30"/>
        </w:rPr>
      </w:pPr>
      <w:r w:rsidRPr="003F0B46">
        <w:rPr>
          <w:rFonts w:eastAsia="仿宋_GB2312"/>
          <w:bCs/>
          <w:sz w:val="30"/>
          <w:szCs w:val="30"/>
        </w:rPr>
        <w:t>2.</w:t>
      </w:r>
      <w:r w:rsidRPr="003F0B46">
        <w:rPr>
          <w:rFonts w:eastAsia="仿宋_GB2312"/>
          <w:bCs/>
          <w:sz w:val="30"/>
          <w:szCs w:val="30"/>
        </w:rPr>
        <w:t>工程地点：</w:t>
      </w:r>
      <w:r w:rsidRPr="003F0B46">
        <w:rPr>
          <w:rFonts w:eastAsia="仿宋_GB2312" w:hint="eastAsia"/>
          <w:bCs/>
          <w:sz w:val="30"/>
          <w:szCs w:val="30"/>
          <w:u w:val="single"/>
        </w:rPr>
        <w:t xml:space="preserve">                  </w:t>
      </w:r>
      <w:r w:rsidRPr="003F0B46">
        <w:rPr>
          <w:rFonts w:eastAsia="仿宋_GB2312"/>
          <w:bCs/>
          <w:sz w:val="30"/>
          <w:szCs w:val="30"/>
          <w:u w:val="single"/>
        </w:rPr>
        <w:t xml:space="preserve"> </w:t>
      </w:r>
      <w:r w:rsidRPr="003F0B46">
        <w:rPr>
          <w:rFonts w:eastAsia="仿宋_GB2312"/>
          <w:sz w:val="30"/>
          <w:szCs w:val="30"/>
        </w:rPr>
        <w:t>。</w:t>
      </w:r>
    </w:p>
    <w:p w14:paraId="58D6C75A" w14:textId="77777777" w:rsidR="00A60900" w:rsidRPr="003F0B46" w:rsidRDefault="00D55E25">
      <w:pPr>
        <w:spacing w:line="360" w:lineRule="auto"/>
        <w:ind w:firstLineChars="196" w:firstLine="588"/>
        <w:rPr>
          <w:rFonts w:eastAsia="仿宋_GB2312"/>
          <w:bCs/>
          <w:sz w:val="30"/>
          <w:szCs w:val="30"/>
        </w:rPr>
      </w:pPr>
      <w:r w:rsidRPr="003F0B46">
        <w:rPr>
          <w:rFonts w:eastAsia="仿宋_GB2312"/>
          <w:bCs/>
          <w:sz w:val="30"/>
          <w:szCs w:val="30"/>
        </w:rPr>
        <w:t>3.</w:t>
      </w:r>
      <w:r w:rsidRPr="003F0B46">
        <w:rPr>
          <w:rFonts w:eastAsia="仿宋_GB2312"/>
          <w:bCs/>
          <w:sz w:val="30"/>
          <w:szCs w:val="30"/>
        </w:rPr>
        <w:t>工程立项批准文号：</w:t>
      </w:r>
      <w:r w:rsidRPr="003F0B46">
        <w:rPr>
          <w:rFonts w:eastAsia="仿宋_GB2312" w:hint="eastAsia"/>
          <w:bCs/>
          <w:sz w:val="30"/>
          <w:szCs w:val="30"/>
          <w:u w:val="single"/>
        </w:rPr>
        <w:t xml:space="preserve">            </w:t>
      </w:r>
      <w:r w:rsidRPr="003F0B46">
        <w:rPr>
          <w:rFonts w:eastAsia="仿宋_GB2312"/>
          <w:bCs/>
          <w:sz w:val="30"/>
          <w:szCs w:val="30"/>
        </w:rPr>
        <w:t>。</w:t>
      </w:r>
    </w:p>
    <w:p w14:paraId="42AAA775" w14:textId="77777777" w:rsidR="00A60900" w:rsidRPr="003F0B46" w:rsidRDefault="00D55E25">
      <w:pPr>
        <w:spacing w:line="360" w:lineRule="auto"/>
        <w:ind w:firstLineChars="196" w:firstLine="588"/>
        <w:rPr>
          <w:rFonts w:eastAsia="仿宋_GB2312"/>
          <w:bCs/>
          <w:sz w:val="30"/>
          <w:szCs w:val="30"/>
        </w:rPr>
      </w:pPr>
      <w:r w:rsidRPr="003F0B46">
        <w:rPr>
          <w:rFonts w:eastAsia="仿宋_GB2312"/>
          <w:bCs/>
          <w:sz w:val="30"/>
          <w:szCs w:val="30"/>
        </w:rPr>
        <w:t>4.</w:t>
      </w:r>
      <w:r w:rsidRPr="003F0B46">
        <w:rPr>
          <w:rFonts w:eastAsia="仿宋_GB2312"/>
          <w:bCs/>
          <w:sz w:val="30"/>
          <w:szCs w:val="30"/>
        </w:rPr>
        <w:t>资金来源：</w:t>
      </w:r>
      <w:r w:rsidRPr="003F0B46">
        <w:rPr>
          <w:rFonts w:eastAsia="仿宋_GB2312" w:hint="eastAsia"/>
          <w:bCs/>
          <w:sz w:val="30"/>
          <w:szCs w:val="30"/>
          <w:u w:val="single"/>
        </w:rPr>
        <w:t>企业自筹</w:t>
      </w:r>
      <w:r w:rsidRPr="003F0B46">
        <w:rPr>
          <w:rFonts w:eastAsia="仿宋_GB2312"/>
          <w:bCs/>
          <w:sz w:val="30"/>
          <w:szCs w:val="30"/>
        </w:rPr>
        <w:t>。</w:t>
      </w:r>
    </w:p>
    <w:p w14:paraId="27E6FA9D" w14:textId="77777777" w:rsidR="00A60900" w:rsidRPr="003F0B46" w:rsidRDefault="00D55E25">
      <w:pPr>
        <w:spacing w:line="360" w:lineRule="auto"/>
        <w:ind w:firstLineChars="196" w:firstLine="588"/>
        <w:rPr>
          <w:rFonts w:eastAsia="仿宋_GB2312"/>
          <w:bCs/>
          <w:sz w:val="30"/>
          <w:szCs w:val="30"/>
        </w:rPr>
      </w:pPr>
      <w:r w:rsidRPr="003F0B46">
        <w:rPr>
          <w:rFonts w:eastAsia="仿宋_GB2312" w:hint="eastAsia"/>
          <w:bCs/>
          <w:sz w:val="30"/>
          <w:szCs w:val="30"/>
        </w:rPr>
        <w:t>5.</w:t>
      </w:r>
      <w:r w:rsidRPr="003F0B46">
        <w:rPr>
          <w:rFonts w:eastAsia="仿宋_GB2312" w:hint="eastAsia"/>
          <w:bCs/>
          <w:sz w:val="30"/>
          <w:szCs w:val="30"/>
        </w:rPr>
        <w:t>工程内容：</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bCs/>
          <w:sz w:val="30"/>
          <w:szCs w:val="30"/>
        </w:rPr>
        <w:t>。</w:t>
      </w:r>
    </w:p>
    <w:p w14:paraId="63291AF8" w14:textId="77777777" w:rsidR="00A60900" w:rsidRPr="003F0B46" w:rsidRDefault="00D55E25">
      <w:pPr>
        <w:spacing w:line="360" w:lineRule="auto"/>
        <w:ind w:firstLineChars="196" w:firstLine="588"/>
        <w:rPr>
          <w:rFonts w:eastAsia="仿宋_GB2312"/>
          <w:bCs/>
          <w:sz w:val="30"/>
          <w:szCs w:val="30"/>
        </w:rPr>
      </w:pPr>
      <w:r w:rsidRPr="003F0B46">
        <w:rPr>
          <w:rFonts w:eastAsia="仿宋_GB2312" w:hint="eastAsia"/>
          <w:sz w:val="30"/>
          <w:szCs w:val="32"/>
        </w:rPr>
        <w:t>群体工程应附《</w:t>
      </w:r>
      <w:r w:rsidRPr="003F0B46">
        <w:rPr>
          <w:rFonts w:eastAsia="仿宋_GB2312"/>
          <w:sz w:val="30"/>
          <w:szCs w:val="32"/>
        </w:rPr>
        <w:t>承包人承揽工程项目一览表</w:t>
      </w:r>
      <w:r w:rsidRPr="003F0B46">
        <w:rPr>
          <w:rFonts w:eastAsia="仿宋_GB2312" w:hint="eastAsia"/>
          <w:sz w:val="30"/>
          <w:szCs w:val="32"/>
        </w:rPr>
        <w:t>》（附件</w:t>
      </w:r>
      <w:r w:rsidRPr="003F0B46">
        <w:rPr>
          <w:rFonts w:eastAsia="仿宋_GB2312" w:hint="eastAsia"/>
          <w:sz w:val="30"/>
          <w:szCs w:val="32"/>
        </w:rPr>
        <w:t>1</w:t>
      </w:r>
      <w:r w:rsidRPr="003F0B46">
        <w:rPr>
          <w:rFonts w:eastAsia="仿宋_GB2312" w:hint="eastAsia"/>
          <w:sz w:val="30"/>
          <w:szCs w:val="32"/>
        </w:rPr>
        <w:t>）。</w:t>
      </w:r>
    </w:p>
    <w:p w14:paraId="3AFC964D" w14:textId="77777777" w:rsidR="00A60900" w:rsidRPr="003F0B46" w:rsidRDefault="00D55E25">
      <w:pPr>
        <w:spacing w:line="360" w:lineRule="auto"/>
        <w:ind w:firstLineChars="196" w:firstLine="588"/>
        <w:rPr>
          <w:rFonts w:eastAsia="仿宋_GB2312"/>
          <w:bCs/>
          <w:sz w:val="30"/>
          <w:szCs w:val="30"/>
        </w:rPr>
      </w:pPr>
      <w:r w:rsidRPr="003F0B46">
        <w:rPr>
          <w:rFonts w:eastAsia="仿宋_GB2312"/>
          <w:bCs/>
          <w:sz w:val="30"/>
          <w:szCs w:val="30"/>
        </w:rPr>
        <w:t>6.</w:t>
      </w:r>
      <w:r w:rsidRPr="003F0B46">
        <w:rPr>
          <w:rFonts w:eastAsia="仿宋_GB2312" w:hint="eastAsia"/>
          <w:bCs/>
          <w:sz w:val="30"/>
          <w:szCs w:val="30"/>
        </w:rPr>
        <w:t>工程承包范围：</w:t>
      </w:r>
    </w:p>
    <w:p w14:paraId="071EEBA2" w14:textId="77777777" w:rsidR="00A60900" w:rsidRPr="003F0B46" w:rsidRDefault="00D55E25">
      <w:pPr>
        <w:spacing w:after="120" w:line="360" w:lineRule="auto"/>
        <w:ind w:firstLineChars="200" w:firstLine="600"/>
        <w:rPr>
          <w:rFonts w:ascii="仿宋" w:eastAsia="仿宋" w:hAnsi="仿宋" w:cs="仿宋"/>
          <w:sz w:val="30"/>
          <w:szCs w:val="32"/>
          <w:u w:val="single"/>
        </w:rPr>
      </w:pPr>
      <w:r w:rsidRPr="003F0B46">
        <w:rPr>
          <w:rFonts w:eastAsia="仿宋_GB2312" w:hint="eastAsia"/>
          <w:sz w:val="30"/>
          <w:szCs w:val="32"/>
          <w:u w:val="single"/>
        </w:rPr>
        <w:t></w:t>
      </w:r>
      <w:r w:rsidRPr="003F0B46">
        <w:rPr>
          <w:rFonts w:ascii="仿宋" w:eastAsia="仿宋" w:hAnsi="仿宋" w:cs="仿宋" w:hint="eastAsia"/>
          <w:bCs/>
          <w:sz w:val="30"/>
          <w:szCs w:val="30"/>
          <w:u w:val="single"/>
        </w:rPr>
        <w:t>本工程承包范围为除发包人专业分包工程及发包人供货的材料及设备外，本工程设计图纸内所包含的土建、钢结构、装饰、安装工程，以及</w:t>
      </w:r>
      <w:r w:rsidRPr="003F0B46">
        <w:rPr>
          <w:rFonts w:ascii="仿宋" w:eastAsia="仿宋" w:hAnsi="仿宋" w:cs="仿宋" w:hint="eastAsia"/>
          <w:sz w:val="30"/>
          <w:szCs w:val="32"/>
          <w:u w:val="single"/>
        </w:rPr>
        <w:t>质量保修期内的质保服务，</w:t>
      </w:r>
      <w:r w:rsidRPr="003F0B46">
        <w:rPr>
          <w:rFonts w:ascii="仿宋" w:eastAsia="仿宋" w:hAnsi="仿宋" w:cs="仿宋" w:hint="eastAsia"/>
          <w:bCs/>
          <w:sz w:val="30"/>
          <w:szCs w:val="30"/>
          <w:u w:val="single"/>
        </w:rPr>
        <w:t>包括发包人设计变更、工作联系单涉及补充、完</w:t>
      </w:r>
      <w:r w:rsidRPr="003F0B46">
        <w:rPr>
          <w:rFonts w:ascii="仿宋" w:eastAsia="仿宋" w:hAnsi="仿宋" w:cs="仿宋" w:hint="eastAsia"/>
          <w:sz w:val="30"/>
          <w:szCs w:val="32"/>
          <w:u w:val="single"/>
        </w:rPr>
        <w:t>善和变更施工内容以及生产工艺设备的水、电、气等公用管线的连接。</w:t>
      </w:r>
    </w:p>
    <w:p w14:paraId="4842494B" w14:textId="77777777" w:rsidR="00A60900" w:rsidRPr="003F0B46" w:rsidRDefault="00D55E25">
      <w:pPr>
        <w:spacing w:line="360" w:lineRule="auto"/>
        <w:ind w:firstLineChars="296" w:firstLine="888"/>
        <w:rPr>
          <w:rFonts w:eastAsia="仿宋_GB2312"/>
          <w:sz w:val="30"/>
          <w:szCs w:val="32"/>
          <w:u w:val="single"/>
        </w:rPr>
      </w:pPr>
      <w:r w:rsidRPr="003F0B46">
        <w:rPr>
          <w:rFonts w:eastAsia="仿宋_GB2312"/>
          <w:sz w:val="30"/>
          <w:szCs w:val="32"/>
          <w:u w:val="single"/>
        </w:rPr>
        <w:sym w:font="Wingdings 2" w:char="00A3"/>
      </w:r>
      <w:r w:rsidRPr="003F0B46">
        <w:rPr>
          <w:rFonts w:eastAsia="仿宋_GB2312"/>
          <w:sz w:val="30"/>
          <w:szCs w:val="32"/>
          <w:u w:val="single"/>
        </w:rPr>
        <w:t>详细的</w:t>
      </w:r>
      <w:r w:rsidRPr="003F0B46">
        <w:rPr>
          <w:rFonts w:eastAsia="仿宋_GB2312" w:hint="eastAsia"/>
          <w:sz w:val="30"/>
          <w:szCs w:val="32"/>
          <w:u w:val="single"/>
        </w:rPr>
        <w:t>工程</w:t>
      </w:r>
      <w:r w:rsidRPr="003F0B46">
        <w:rPr>
          <w:rFonts w:eastAsia="仿宋_GB2312"/>
          <w:sz w:val="30"/>
          <w:szCs w:val="32"/>
          <w:u w:val="single"/>
        </w:rPr>
        <w:t>施工界面划分</w:t>
      </w:r>
      <w:r w:rsidRPr="003F0B46">
        <w:rPr>
          <w:rFonts w:eastAsia="仿宋_GB2312" w:hint="eastAsia"/>
          <w:sz w:val="30"/>
          <w:szCs w:val="32"/>
          <w:u w:val="single"/>
        </w:rPr>
        <w:t>表：</w:t>
      </w:r>
      <w:r w:rsidRPr="003F0B46">
        <w:rPr>
          <w:rFonts w:eastAsia="仿宋_GB2312"/>
          <w:sz w:val="30"/>
          <w:szCs w:val="32"/>
          <w:u w:val="single"/>
        </w:rPr>
        <w:t>详见附件</w:t>
      </w:r>
      <w:r w:rsidRPr="003F0B46">
        <w:rPr>
          <w:rFonts w:eastAsia="仿宋_GB2312" w:hint="eastAsia"/>
          <w:sz w:val="30"/>
          <w:szCs w:val="32"/>
          <w:u w:val="single"/>
        </w:rPr>
        <w:t>2</w:t>
      </w:r>
      <w:r w:rsidRPr="003F0B46">
        <w:rPr>
          <w:rFonts w:eastAsia="仿宋_GB2312" w:hint="eastAsia"/>
          <w:sz w:val="30"/>
          <w:szCs w:val="32"/>
          <w:u w:val="single"/>
        </w:rPr>
        <w:t>。</w:t>
      </w:r>
      <w:r w:rsidRPr="003F0B46">
        <w:rPr>
          <w:rFonts w:eastAsia="仿宋_GB2312"/>
          <w:sz w:val="30"/>
          <w:szCs w:val="32"/>
          <w:u w:val="single"/>
        </w:rPr>
        <w:t xml:space="preserve"> </w:t>
      </w:r>
    </w:p>
    <w:p w14:paraId="320298DD" w14:textId="77777777" w:rsidR="00A60900" w:rsidRPr="003F0B46" w:rsidRDefault="00D55E25">
      <w:pPr>
        <w:pStyle w:val="4"/>
        <w:spacing w:before="120" w:after="120" w:line="360" w:lineRule="auto"/>
        <w:rPr>
          <w:rFonts w:eastAsia="黑体"/>
          <w:b w:val="0"/>
          <w:sz w:val="32"/>
          <w:szCs w:val="32"/>
        </w:rPr>
      </w:pPr>
      <w:r w:rsidRPr="003F0B46">
        <w:rPr>
          <w:rFonts w:eastAsia="黑体"/>
          <w:b w:val="0"/>
          <w:sz w:val="32"/>
          <w:szCs w:val="32"/>
        </w:rPr>
        <w:lastRenderedPageBreak/>
        <w:t xml:space="preserve">   </w:t>
      </w:r>
      <w:bookmarkStart w:id="169" w:name="_Toc5128"/>
      <w:bookmarkStart w:id="170" w:name="_Toc19374"/>
      <w:bookmarkStart w:id="171" w:name="_Toc8750"/>
      <w:bookmarkStart w:id="172" w:name="_Toc23198"/>
      <w:bookmarkStart w:id="173" w:name="_Toc4797"/>
      <w:bookmarkStart w:id="174" w:name="_Toc7190"/>
      <w:r w:rsidRPr="003F0B46">
        <w:rPr>
          <w:rFonts w:eastAsia="黑体"/>
          <w:b w:val="0"/>
          <w:sz w:val="32"/>
          <w:szCs w:val="32"/>
        </w:rPr>
        <w:t>二、合同工期</w:t>
      </w:r>
      <w:bookmarkEnd w:id="169"/>
      <w:bookmarkEnd w:id="170"/>
      <w:bookmarkEnd w:id="171"/>
      <w:bookmarkEnd w:id="172"/>
      <w:bookmarkEnd w:id="173"/>
      <w:bookmarkEnd w:id="174"/>
    </w:p>
    <w:p w14:paraId="28AF2F3A" w14:textId="77777777" w:rsidR="00A60900" w:rsidRPr="003F0B46" w:rsidRDefault="00D55E25">
      <w:pPr>
        <w:spacing w:line="360" w:lineRule="auto"/>
        <w:ind w:firstLine="459"/>
        <w:rPr>
          <w:rFonts w:eastAsia="仿宋_GB2312"/>
          <w:sz w:val="30"/>
          <w:szCs w:val="30"/>
        </w:rPr>
      </w:pPr>
      <w:r w:rsidRPr="003F0B46">
        <w:rPr>
          <w:rFonts w:eastAsia="仿宋_GB2312"/>
          <w:sz w:val="30"/>
          <w:szCs w:val="30"/>
        </w:rPr>
        <w:t>计划开工日期：</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sz w:val="30"/>
          <w:szCs w:val="30"/>
        </w:rPr>
        <w:t>年</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sz w:val="30"/>
          <w:szCs w:val="30"/>
        </w:rPr>
        <w:t>月</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sz w:val="30"/>
          <w:szCs w:val="30"/>
        </w:rPr>
        <w:t>日。</w:t>
      </w:r>
    </w:p>
    <w:p w14:paraId="63B38ED9" w14:textId="77777777" w:rsidR="00A60900" w:rsidRPr="003F0B46" w:rsidRDefault="00D55E25">
      <w:pPr>
        <w:spacing w:line="360" w:lineRule="auto"/>
        <w:ind w:firstLine="459"/>
        <w:rPr>
          <w:rFonts w:eastAsia="仿宋_GB2312"/>
          <w:sz w:val="30"/>
          <w:szCs w:val="30"/>
        </w:rPr>
      </w:pPr>
      <w:r w:rsidRPr="003F0B46">
        <w:rPr>
          <w:rFonts w:eastAsia="仿宋_GB2312"/>
          <w:sz w:val="30"/>
          <w:szCs w:val="30"/>
        </w:rPr>
        <w:t>计划竣工日期：</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sz w:val="30"/>
          <w:szCs w:val="30"/>
        </w:rPr>
        <w:t>年</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sz w:val="30"/>
          <w:szCs w:val="30"/>
        </w:rPr>
        <w:t>月</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sz w:val="30"/>
          <w:szCs w:val="30"/>
        </w:rPr>
        <w:t>日。</w:t>
      </w:r>
    </w:p>
    <w:p w14:paraId="7A7BFF4F" w14:textId="77777777" w:rsidR="00A60900" w:rsidRPr="003F0B46" w:rsidRDefault="00D55E25">
      <w:pPr>
        <w:spacing w:line="360" w:lineRule="auto"/>
        <w:ind w:firstLine="459"/>
        <w:rPr>
          <w:rFonts w:eastAsia="仿宋_GB2312"/>
          <w:sz w:val="30"/>
          <w:szCs w:val="30"/>
        </w:rPr>
      </w:pPr>
      <w:r w:rsidRPr="003F0B46">
        <w:rPr>
          <w:rFonts w:eastAsia="仿宋_GB2312"/>
          <w:sz w:val="30"/>
          <w:szCs w:val="30"/>
        </w:rPr>
        <w:t>工期总日历天数：</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sz w:val="30"/>
          <w:szCs w:val="30"/>
        </w:rPr>
        <w:t>天。工期总日历天数与根据前述计划开竣工日期计算的工期天数不一致的，以工期总日历天数为准。</w:t>
      </w:r>
    </w:p>
    <w:p w14:paraId="01FE69CC" w14:textId="77777777" w:rsidR="00A60900" w:rsidRPr="003F0B46" w:rsidRDefault="00D55E25">
      <w:pPr>
        <w:spacing w:line="360" w:lineRule="auto"/>
        <w:ind w:firstLineChars="196" w:firstLine="588"/>
        <w:rPr>
          <w:rFonts w:eastAsia="仿宋_GB2312"/>
          <w:sz w:val="30"/>
          <w:szCs w:val="32"/>
          <w:u w:val="single"/>
        </w:rPr>
      </w:pPr>
      <w:r w:rsidRPr="003F0B46">
        <w:rPr>
          <w:rFonts w:eastAsia="仿宋_GB2312" w:hint="eastAsia"/>
          <w:sz w:val="30"/>
          <w:szCs w:val="32"/>
          <w:u w:val="single"/>
        </w:rPr>
        <w:sym w:font="Wingdings 2" w:char="00A3"/>
      </w:r>
      <w:r w:rsidRPr="003F0B46">
        <w:rPr>
          <w:rFonts w:eastAsia="仿宋_GB2312" w:hint="eastAsia"/>
          <w:sz w:val="30"/>
          <w:szCs w:val="32"/>
          <w:u w:val="single"/>
        </w:rPr>
        <w:t>其中关键节点工期计划：详见</w:t>
      </w:r>
      <w:r w:rsidRPr="003F0B46">
        <w:rPr>
          <w:rFonts w:eastAsia="仿宋_GB2312" w:hint="eastAsia"/>
          <w:sz w:val="30"/>
          <w:szCs w:val="32"/>
          <w:u w:val="single"/>
        </w:rPr>
        <w:t xml:space="preserve"> </w:t>
      </w:r>
      <w:r w:rsidRPr="003F0B46">
        <w:rPr>
          <w:rFonts w:eastAsia="仿宋_GB2312" w:hint="eastAsia"/>
          <w:sz w:val="30"/>
          <w:szCs w:val="32"/>
          <w:u w:val="single"/>
        </w:rPr>
        <w:t>附件</w:t>
      </w:r>
      <w:r w:rsidRPr="003F0B46">
        <w:rPr>
          <w:rFonts w:eastAsia="仿宋_GB2312" w:hint="eastAsia"/>
          <w:sz w:val="30"/>
          <w:szCs w:val="32"/>
          <w:u w:val="single"/>
        </w:rPr>
        <w:t xml:space="preserve"> 3 </w:t>
      </w:r>
    </w:p>
    <w:p w14:paraId="182D6066" w14:textId="77777777" w:rsidR="00A60900" w:rsidRPr="003F0B46" w:rsidRDefault="00D55E25">
      <w:pPr>
        <w:pStyle w:val="4"/>
        <w:spacing w:before="120" w:after="120" w:line="360" w:lineRule="auto"/>
        <w:rPr>
          <w:rFonts w:eastAsia="黑体"/>
          <w:bCs w:val="0"/>
          <w:sz w:val="32"/>
          <w:szCs w:val="32"/>
        </w:rPr>
      </w:pPr>
      <w:r w:rsidRPr="003F0B46">
        <w:rPr>
          <w:rFonts w:eastAsia="黑体"/>
          <w:bCs w:val="0"/>
          <w:sz w:val="32"/>
          <w:szCs w:val="32"/>
        </w:rPr>
        <w:t xml:space="preserve">    </w:t>
      </w:r>
      <w:bookmarkStart w:id="175" w:name="_Toc15239"/>
      <w:bookmarkStart w:id="176" w:name="_Toc13499"/>
      <w:bookmarkStart w:id="177" w:name="_Toc5525"/>
      <w:bookmarkStart w:id="178" w:name="_Toc31569"/>
      <w:bookmarkStart w:id="179" w:name="_Toc26619"/>
      <w:bookmarkStart w:id="180" w:name="_Toc20799"/>
      <w:r w:rsidRPr="003F0B46">
        <w:rPr>
          <w:rFonts w:eastAsia="黑体"/>
          <w:b w:val="0"/>
          <w:sz w:val="32"/>
          <w:szCs w:val="32"/>
        </w:rPr>
        <w:t>三、质量标准</w:t>
      </w:r>
      <w:bookmarkEnd w:id="175"/>
      <w:bookmarkEnd w:id="176"/>
      <w:bookmarkEnd w:id="177"/>
      <w:bookmarkEnd w:id="178"/>
      <w:bookmarkEnd w:id="179"/>
      <w:bookmarkEnd w:id="180"/>
    </w:p>
    <w:p w14:paraId="1FD7DFC2" w14:textId="77777777" w:rsidR="00A60900" w:rsidRPr="003F0B46" w:rsidRDefault="00D55E25">
      <w:pPr>
        <w:spacing w:line="360" w:lineRule="auto"/>
        <w:ind w:firstLine="459"/>
        <w:rPr>
          <w:rFonts w:eastAsia="仿宋_GB2312"/>
          <w:sz w:val="30"/>
          <w:szCs w:val="30"/>
        </w:rPr>
      </w:pPr>
      <w:r w:rsidRPr="003F0B46">
        <w:rPr>
          <w:rFonts w:eastAsia="仿宋_GB2312"/>
          <w:sz w:val="30"/>
          <w:szCs w:val="30"/>
        </w:rPr>
        <w:t>工程质量符合</w:t>
      </w:r>
      <w:r w:rsidRPr="003F0B46">
        <w:rPr>
          <w:rFonts w:eastAsia="仿宋_GB2312" w:hint="eastAsia"/>
          <w:sz w:val="30"/>
          <w:szCs w:val="30"/>
          <w:u w:val="single"/>
        </w:rPr>
        <w:t xml:space="preserve">  </w:t>
      </w:r>
      <w:r w:rsidRPr="003F0B46">
        <w:rPr>
          <w:rFonts w:eastAsia="仿宋_GB2312" w:hint="eastAsia"/>
          <w:sz w:val="30"/>
          <w:szCs w:val="30"/>
          <w:u w:val="single"/>
        </w:rPr>
        <w:t>合格</w:t>
      </w:r>
      <w:r w:rsidRPr="003F0B46">
        <w:rPr>
          <w:rFonts w:eastAsia="仿宋_GB2312"/>
          <w:sz w:val="30"/>
          <w:szCs w:val="30"/>
          <w:u w:val="single"/>
        </w:rPr>
        <w:t></w:t>
      </w:r>
      <w:r w:rsidRPr="003F0B46">
        <w:rPr>
          <w:rFonts w:eastAsia="仿宋_GB2312"/>
          <w:sz w:val="30"/>
          <w:szCs w:val="30"/>
        </w:rPr>
        <w:t>标准。</w:t>
      </w:r>
    </w:p>
    <w:p w14:paraId="37AFD085" w14:textId="77777777" w:rsidR="00A60900" w:rsidRPr="003F0B46" w:rsidRDefault="00D55E25">
      <w:pPr>
        <w:pStyle w:val="4"/>
        <w:spacing w:before="120" w:after="120" w:line="360" w:lineRule="auto"/>
        <w:rPr>
          <w:rFonts w:eastAsia="黑体"/>
          <w:bCs w:val="0"/>
          <w:sz w:val="32"/>
          <w:szCs w:val="32"/>
        </w:rPr>
      </w:pPr>
      <w:r w:rsidRPr="003F0B46">
        <w:rPr>
          <w:rFonts w:eastAsia="黑体"/>
          <w:bCs w:val="0"/>
          <w:sz w:val="32"/>
          <w:szCs w:val="32"/>
        </w:rPr>
        <w:t xml:space="preserve">   </w:t>
      </w:r>
      <w:r w:rsidRPr="003F0B46">
        <w:rPr>
          <w:rFonts w:eastAsia="黑体"/>
          <w:b w:val="0"/>
          <w:sz w:val="32"/>
          <w:szCs w:val="32"/>
        </w:rPr>
        <w:t xml:space="preserve"> </w:t>
      </w:r>
      <w:bookmarkStart w:id="181" w:name="_Toc29704"/>
      <w:bookmarkStart w:id="182" w:name="_Toc22790"/>
      <w:bookmarkStart w:id="183" w:name="_Toc9333"/>
      <w:bookmarkStart w:id="184" w:name="_Toc11651"/>
      <w:bookmarkStart w:id="185" w:name="_Toc30468"/>
      <w:bookmarkStart w:id="186" w:name="_Toc11310"/>
      <w:r w:rsidRPr="003F0B46">
        <w:rPr>
          <w:rFonts w:eastAsia="黑体"/>
          <w:b w:val="0"/>
          <w:sz w:val="32"/>
          <w:szCs w:val="32"/>
        </w:rPr>
        <w:t>四、签约合同价与合同价格形式</w:t>
      </w:r>
      <w:bookmarkEnd w:id="181"/>
      <w:bookmarkEnd w:id="182"/>
      <w:bookmarkEnd w:id="183"/>
      <w:bookmarkEnd w:id="184"/>
      <w:bookmarkEnd w:id="185"/>
      <w:bookmarkEnd w:id="186"/>
      <w:r w:rsidRPr="003F0B46">
        <w:rPr>
          <w:rFonts w:eastAsia="黑体"/>
          <w:b w:val="0"/>
          <w:sz w:val="32"/>
          <w:szCs w:val="32"/>
        </w:rPr>
        <w:tab/>
      </w:r>
    </w:p>
    <w:p w14:paraId="6EDF5D3F"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1.</w:t>
      </w:r>
      <w:r w:rsidRPr="003F0B46">
        <w:rPr>
          <w:rFonts w:eastAsia="仿宋_GB2312"/>
          <w:sz w:val="30"/>
          <w:szCs w:val="30"/>
        </w:rPr>
        <w:t>签约合同价为：</w:t>
      </w:r>
    </w:p>
    <w:p w14:paraId="0A093F6A"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人民币（大写）</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元</w:t>
      </w:r>
      <w:r w:rsidRPr="003F0B46">
        <w:rPr>
          <w:rFonts w:eastAsia="仿宋_GB2312"/>
          <w:sz w:val="30"/>
          <w:szCs w:val="30"/>
        </w:rPr>
        <w:t>)</w:t>
      </w:r>
      <w:r w:rsidRPr="003F0B46">
        <w:rPr>
          <w:rFonts w:eastAsia="仿宋_GB2312"/>
          <w:sz w:val="30"/>
          <w:szCs w:val="30"/>
        </w:rPr>
        <w:t>；</w:t>
      </w:r>
    </w:p>
    <w:p w14:paraId="1FD26CFF"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其中：</w:t>
      </w:r>
    </w:p>
    <w:p w14:paraId="66AC41E9"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w:t>
      </w:r>
      <w:r w:rsidRPr="003F0B46">
        <w:rPr>
          <w:rFonts w:eastAsia="仿宋_GB2312"/>
          <w:sz w:val="30"/>
          <w:szCs w:val="30"/>
        </w:rPr>
        <w:t>1</w:t>
      </w:r>
      <w:r w:rsidRPr="003F0B46">
        <w:rPr>
          <w:rFonts w:eastAsia="仿宋_GB2312"/>
          <w:sz w:val="30"/>
          <w:szCs w:val="30"/>
        </w:rPr>
        <w:t>）安全文明施工费：</w:t>
      </w:r>
    </w:p>
    <w:p w14:paraId="79696839" w14:textId="77777777" w:rsidR="00A60900" w:rsidRPr="003F0B46" w:rsidRDefault="00D55E25">
      <w:pPr>
        <w:spacing w:line="360" w:lineRule="auto"/>
        <w:ind w:firstLineChars="450" w:firstLine="1350"/>
        <w:rPr>
          <w:rFonts w:eastAsia="仿宋_GB2312"/>
          <w:sz w:val="30"/>
          <w:szCs w:val="30"/>
        </w:rPr>
      </w:pPr>
      <w:r w:rsidRPr="003F0B46">
        <w:rPr>
          <w:rFonts w:eastAsia="仿宋_GB2312"/>
          <w:sz w:val="30"/>
          <w:szCs w:val="30"/>
        </w:rPr>
        <w:t>人民币（大写）</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rPr>
        <w:t>元</w:t>
      </w:r>
      <w:r w:rsidRPr="003F0B46">
        <w:rPr>
          <w:rFonts w:eastAsia="仿宋_GB2312"/>
          <w:sz w:val="30"/>
          <w:szCs w:val="30"/>
        </w:rPr>
        <w:t>)</w:t>
      </w:r>
      <w:r w:rsidRPr="003F0B46">
        <w:rPr>
          <w:rFonts w:eastAsia="仿宋_GB2312"/>
          <w:sz w:val="30"/>
          <w:szCs w:val="30"/>
        </w:rPr>
        <w:t>；</w:t>
      </w:r>
    </w:p>
    <w:p w14:paraId="5BD05814"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w:t>
      </w:r>
      <w:r w:rsidRPr="003F0B46">
        <w:rPr>
          <w:rFonts w:eastAsia="仿宋_GB2312"/>
          <w:sz w:val="30"/>
          <w:szCs w:val="30"/>
        </w:rPr>
        <w:t>2</w:t>
      </w:r>
      <w:r w:rsidRPr="003F0B46">
        <w:rPr>
          <w:rFonts w:eastAsia="仿宋_GB2312"/>
          <w:sz w:val="30"/>
          <w:szCs w:val="30"/>
        </w:rPr>
        <w:t>）材料和工程设备暂估价金额：</w:t>
      </w:r>
    </w:p>
    <w:p w14:paraId="62CFDD64" w14:textId="77777777" w:rsidR="00A60900" w:rsidRPr="003F0B46" w:rsidRDefault="00D55E25">
      <w:pPr>
        <w:spacing w:line="360" w:lineRule="auto"/>
        <w:ind w:firstLineChars="450" w:firstLine="1350"/>
        <w:rPr>
          <w:rFonts w:eastAsia="仿宋_GB2312"/>
          <w:sz w:val="30"/>
          <w:szCs w:val="30"/>
        </w:rPr>
      </w:pPr>
      <w:r w:rsidRPr="003F0B46">
        <w:rPr>
          <w:rFonts w:eastAsia="仿宋_GB2312"/>
          <w:sz w:val="30"/>
          <w:szCs w:val="30"/>
        </w:rPr>
        <w:t>人民币（大写）</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元</w:t>
      </w:r>
      <w:r w:rsidRPr="003F0B46">
        <w:rPr>
          <w:rFonts w:eastAsia="仿宋_GB2312"/>
          <w:sz w:val="30"/>
          <w:szCs w:val="30"/>
        </w:rPr>
        <w:t>)</w:t>
      </w:r>
      <w:r w:rsidRPr="003F0B46">
        <w:rPr>
          <w:rFonts w:eastAsia="仿宋_GB2312"/>
          <w:sz w:val="30"/>
          <w:szCs w:val="30"/>
        </w:rPr>
        <w:t>；</w:t>
      </w:r>
    </w:p>
    <w:p w14:paraId="5B6D3545"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w:t>
      </w:r>
      <w:r w:rsidRPr="003F0B46">
        <w:rPr>
          <w:rFonts w:eastAsia="仿宋_GB2312"/>
          <w:sz w:val="30"/>
          <w:szCs w:val="30"/>
        </w:rPr>
        <w:t>3</w:t>
      </w:r>
      <w:r w:rsidRPr="003F0B46">
        <w:rPr>
          <w:rFonts w:eastAsia="仿宋_GB2312"/>
          <w:sz w:val="30"/>
          <w:szCs w:val="30"/>
        </w:rPr>
        <w:t>）专业工程暂估价金额：</w:t>
      </w:r>
    </w:p>
    <w:p w14:paraId="07A18025" w14:textId="77777777" w:rsidR="00A60900" w:rsidRPr="003F0B46" w:rsidRDefault="00D55E25">
      <w:pPr>
        <w:spacing w:line="360" w:lineRule="auto"/>
        <w:ind w:firstLineChars="450" w:firstLine="1350"/>
        <w:rPr>
          <w:rFonts w:eastAsia="仿宋_GB2312"/>
          <w:sz w:val="30"/>
          <w:szCs w:val="30"/>
        </w:rPr>
      </w:pPr>
      <w:r w:rsidRPr="003F0B46">
        <w:rPr>
          <w:rFonts w:eastAsia="仿宋_GB2312"/>
          <w:sz w:val="30"/>
          <w:szCs w:val="30"/>
        </w:rPr>
        <w:t>人民币（大写）</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元</w:t>
      </w:r>
      <w:r w:rsidRPr="003F0B46">
        <w:rPr>
          <w:rFonts w:eastAsia="仿宋_GB2312"/>
          <w:sz w:val="30"/>
          <w:szCs w:val="30"/>
        </w:rPr>
        <w:t>)</w:t>
      </w:r>
      <w:r w:rsidRPr="003F0B46">
        <w:rPr>
          <w:rFonts w:eastAsia="仿宋_GB2312"/>
          <w:sz w:val="30"/>
          <w:szCs w:val="30"/>
        </w:rPr>
        <w:t>；</w:t>
      </w:r>
    </w:p>
    <w:p w14:paraId="59BDCA61"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w:t>
      </w:r>
      <w:r w:rsidRPr="003F0B46">
        <w:rPr>
          <w:rFonts w:eastAsia="仿宋_GB2312"/>
          <w:sz w:val="30"/>
          <w:szCs w:val="30"/>
        </w:rPr>
        <w:t>4</w:t>
      </w:r>
      <w:r w:rsidRPr="003F0B46">
        <w:rPr>
          <w:rFonts w:eastAsia="仿宋_GB2312"/>
          <w:sz w:val="30"/>
          <w:szCs w:val="30"/>
        </w:rPr>
        <w:t>）暂列金额：</w:t>
      </w:r>
    </w:p>
    <w:p w14:paraId="6109DB41" w14:textId="77777777" w:rsidR="00A60900" w:rsidRPr="003F0B46" w:rsidRDefault="00D55E25">
      <w:pPr>
        <w:spacing w:line="360" w:lineRule="auto"/>
        <w:ind w:firstLineChars="450" w:firstLine="1350"/>
        <w:rPr>
          <w:rFonts w:eastAsia="仿宋_GB2312"/>
          <w:sz w:val="30"/>
          <w:szCs w:val="30"/>
        </w:rPr>
      </w:pPr>
      <w:r w:rsidRPr="003F0B46">
        <w:rPr>
          <w:rFonts w:eastAsia="仿宋_GB2312"/>
          <w:sz w:val="30"/>
          <w:szCs w:val="30"/>
        </w:rPr>
        <w:t>人民币（大写）</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元</w:t>
      </w:r>
      <w:r w:rsidRPr="003F0B46">
        <w:rPr>
          <w:rFonts w:eastAsia="仿宋_GB2312"/>
          <w:sz w:val="30"/>
          <w:szCs w:val="30"/>
        </w:rPr>
        <w:t>)</w:t>
      </w:r>
      <w:r w:rsidRPr="003F0B46">
        <w:rPr>
          <w:rFonts w:eastAsia="仿宋_GB2312"/>
          <w:sz w:val="30"/>
          <w:szCs w:val="30"/>
        </w:rPr>
        <w:t>。</w:t>
      </w:r>
    </w:p>
    <w:p w14:paraId="522D3BA8" w14:textId="77777777" w:rsidR="00A60900" w:rsidRPr="003F0B46" w:rsidRDefault="00D55E25">
      <w:pPr>
        <w:numPr>
          <w:ilvl w:val="0"/>
          <w:numId w:val="2"/>
        </w:numPr>
        <w:spacing w:line="360" w:lineRule="auto"/>
        <w:ind w:firstLineChars="200" w:firstLine="600"/>
        <w:rPr>
          <w:rFonts w:eastAsia="仿宋_GB2312"/>
          <w:sz w:val="30"/>
          <w:szCs w:val="30"/>
        </w:rPr>
      </w:pPr>
      <w:r w:rsidRPr="003F0B46">
        <w:rPr>
          <w:rFonts w:eastAsia="仿宋_GB2312"/>
          <w:sz w:val="30"/>
          <w:szCs w:val="30"/>
        </w:rPr>
        <w:t>合同价格形式：</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hint="eastAsia"/>
          <w:sz w:val="30"/>
          <w:szCs w:val="30"/>
          <w:u w:val="single"/>
        </w:rPr>
        <w:t>单价合同</w:t>
      </w:r>
      <w:r w:rsidRPr="003F0B46">
        <w:rPr>
          <w:rFonts w:eastAsia="仿宋_GB2312" w:hint="eastAsia"/>
          <w:sz w:val="30"/>
          <w:szCs w:val="30"/>
          <w:u w:val="single"/>
        </w:rPr>
        <w:t xml:space="preserve">   </w:t>
      </w:r>
      <w:r w:rsidRPr="003F0B46">
        <w:rPr>
          <w:rFonts w:eastAsia="仿宋_GB2312"/>
          <w:sz w:val="30"/>
          <w:szCs w:val="30"/>
        </w:rPr>
        <w:t>。</w:t>
      </w:r>
    </w:p>
    <w:p w14:paraId="2C567D37" w14:textId="77777777" w:rsidR="00A60900" w:rsidRPr="003F0B46" w:rsidRDefault="00D55E25">
      <w:pPr>
        <w:pStyle w:val="4"/>
        <w:spacing w:before="120" w:after="120" w:line="360" w:lineRule="auto"/>
        <w:rPr>
          <w:rFonts w:eastAsia="黑体"/>
          <w:b w:val="0"/>
          <w:sz w:val="32"/>
          <w:szCs w:val="32"/>
        </w:rPr>
      </w:pPr>
      <w:r w:rsidRPr="003F0B46">
        <w:rPr>
          <w:rFonts w:eastAsia="黑体"/>
          <w:bCs w:val="0"/>
          <w:sz w:val="32"/>
          <w:szCs w:val="32"/>
        </w:rPr>
        <w:lastRenderedPageBreak/>
        <w:t xml:space="preserve">   </w:t>
      </w:r>
      <w:r w:rsidRPr="003F0B46">
        <w:rPr>
          <w:rFonts w:eastAsia="黑体"/>
          <w:b w:val="0"/>
          <w:sz w:val="32"/>
          <w:szCs w:val="32"/>
        </w:rPr>
        <w:t xml:space="preserve"> </w:t>
      </w:r>
      <w:bookmarkStart w:id="187" w:name="_Toc4073"/>
      <w:bookmarkStart w:id="188" w:name="_Toc6853"/>
      <w:bookmarkStart w:id="189" w:name="_Toc17582"/>
      <w:bookmarkStart w:id="190" w:name="_Toc26289"/>
      <w:bookmarkStart w:id="191" w:name="_Toc14871"/>
      <w:bookmarkStart w:id="192" w:name="_Toc10044"/>
      <w:r w:rsidRPr="003F0B46">
        <w:rPr>
          <w:rFonts w:eastAsia="黑体"/>
          <w:b w:val="0"/>
          <w:sz w:val="32"/>
          <w:szCs w:val="32"/>
        </w:rPr>
        <w:t>五、项目经理</w:t>
      </w:r>
      <w:bookmarkEnd w:id="187"/>
      <w:bookmarkEnd w:id="188"/>
      <w:bookmarkEnd w:id="189"/>
      <w:bookmarkEnd w:id="190"/>
      <w:bookmarkEnd w:id="191"/>
      <w:bookmarkEnd w:id="192"/>
    </w:p>
    <w:p w14:paraId="0D0E7103"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承包人项目经理：</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w:t>
      </w:r>
    </w:p>
    <w:p w14:paraId="7E12453F" w14:textId="77777777" w:rsidR="00A60900" w:rsidRPr="003F0B46" w:rsidRDefault="00D55E25">
      <w:pPr>
        <w:numPr>
          <w:ilvl w:val="0"/>
          <w:numId w:val="3"/>
        </w:numPr>
        <w:spacing w:line="360" w:lineRule="auto"/>
        <w:rPr>
          <w:rFonts w:eastAsia="黑体"/>
          <w:sz w:val="32"/>
          <w:szCs w:val="32"/>
        </w:rPr>
      </w:pPr>
      <w:bookmarkStart w:id="193" w:name="_Toc351203486"/>
      <w:r w:rsidRPr="003F0B46">
        <w:rPr>
          <w:rFonts w:eastAsia="黑体" w:hint="eastAsia"/>
          <w:sz w:val="32"/>
          <w:szCs w:val="32"/>
        </w:rPr>
        <w:t>合同文件构成</w:t>
      </w:r>
      <w:bookmarkEnd w:id="193"/>
    </w:p>
    <w:p w14:paraId="1DF774D4" w14:textId="77777777" w:rsidR="00A60900" w:rsidRPr="003F0B46" w:rsidRDefault="00D55E25">
      <w:pPr>
        <w:spacing w:line="360" w:lineRule="auto"/>
        <w:ind w:left="800"/>
        <w:rPr>
          <w:rFonts w:eastAsia="仿宋_GB2312"/>
          <w:bCs/>
          <w:sz w:val="30"/>
          <w:szCs w:val="30"/>
        </w:rPr>
      </w:pPr>
      <w:r w:rsidRPr="003F0B46">
        <w:rPr>
          <w:rFonts w:eastAsia="仿宋_GB2312" w:hint="eastAsia"/>
          <w:bCs/>
          <w:sz w:val="30"/>
          <w:szCs w:val="30"/>
        </w:rPr>
        <w:t>本协议书与下列文件一起构成合同文件：</w:t>
      </w:r>
    </w:p>
    <w:p w14:paraId="3949B512"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1</w:t>
      </w:r>
      <w:r w:rsidRPr="003F0B46">
        <w:rPr>
          <w:rFonts w:eastAsia="仿宋_GB2312" w:hint="eastAsia"/>
          <w:sz w:val="30"/>
          <w:szCs w:val="30"/>
        </w:rPr>
        <w:t>）补充协议、承诺书（若有）；</w:t>
      </w:r>
    </w:p>
    <w:p w14:paraId="5BB43506"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2</w:t>
      </w:r>
      <w:r w:rsidRPr="003F0B46">
        <w:rPr>
          <w:rFonts w:eastAsia="仿宋_GB2312" w:hint="eastAsia"/>
          <w:sz w:val="30"/>
          <w:szCs w:val="30"/>
        </w:rPr>
        <w:t>）中标通知书（若有）；</w:t>
      </w:r>
    </w:p>
    <w:p w14:paraId="2B631DF1"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3</w:t>
      </w:r>
      <w:r w:rsidRPr="003F0B46">
        <w:rPr>
          <w:rFonts w:eastAsia="仿宋_GB2312" w:hint="eastAsia"/>
          <w:sz w:val="30"/>
          <w:szCs w:val="30"/>
        </w:rPr>
        <w:t>）专用合同条款及其附件；</w:t>
      </w:r>
      <w:r w:rsidRPr="003F0B46">
        <w:rPr>
          <w:rFonts w:eastAsia="仿宋_GB2312"/>
          <w:sz w:val="30"/>
          <w:szCs w:val="30"/>
        </w:rPr>
        <w:t xml:space="preserve"> </w:t>
      </w:r>
    </w:p>
    <w:p w14:paraId="14807C92"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4</w:t>
      </w:r>
      <w:r w:rsidRPr="003F0B46">
        <w:rPr>
          <w:rFonts w:eastAsia="仿宋_GB2312" w:hint="eastAsia"/>
          <w:sz w:val="30"/>
          <w:szCs w:val="30"/>
        </w:rPr>
        <w:t>）招标文件及答疑文件；</w:t>
      </w:r>
    </w:p>
    <w:p w14:paraId="2037B499"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5</w:t>
      </w:r>
      <w:r w:rsidRPr="003F0B46">
        <w:rPr>
          <w:rFonts w:eastAsia="仿宋_GB2312" w:hint="eastAsia"/>
          <w:sz w:val="30"/>
          <w:szCs w:val="30"/>
        </w:rPr>
        <w:t>）通用合同条款</w:t>
      </w:r>
      <w:r w:rsidRPr="003F0B46">
        <w:rPr>
          <w:rFonts w:eastAsia="仿宋_GB2312"/>
          <w:sz w:val="30"/>
          <w:szCs w:val="30"/>
        </w:rPr>
        <w:t>;</w:t>
      </w:r>
    </w:p>
    <w:p w14:paraId="141816F8"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6</w:t>
      </w:r>
      <w:r w:rsidRPr="003F0B46">
        <w:rPr>
          <w:rFonts w:eastAsia="仿宋_GB2312" w:hint="eastAsia"/>
          <w:sz w:val="30"/>
          <w:szCs w:val="30"/>
        </w:rPr>
        <w:t>）投标函及其附录（若有）；</w:t>
      </w:r>
    </w:p>
    <w:p w14:paraId="7B35E335"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7</w:t>
      </w:r>
      <w:r w:rsidRPr="003F0B46">
        <w:rPr>
          <w:rFonts w:eastAsia="仿宋_GB2312" w:hint="eastAsia"/>
          <w:sz w:val="30"/>
          <w:szCs w:val="30"/>
        </w:rPr>
        <w:t>）投标文件</w:t>
      </w:r>
      <w:r w:rsidRPr="003F0B46">
        <w:rPr>
          <w:rFonts w:eastAsia="仿宋_GB2312"/>
          <w:sz w:val="30"/>
          <w:szCs w:val="30"/>
        </w:rPr>
        <w:t>;</w:t>
      </w:r>
    </w:p>
    <w:p w14:paraId="5D5A7485"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8</w:t>
      </w:r>
      <w:r w:rsidRPr="003F0B46">
        <w:rPr>
          <w:rFonts w:eastAsia="仿宋_GB2312" w:hint="eastAsia"/>
          <w:sz w:val="30"/>
          <w:szCs w:val="30"/>
        </w:rPr>
        <w:t>）图纸；</w:t>
      </w:r>
    </w:p>
    <w:p w14:paraId="7234ED5A"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9</w:t>
      </w:r>
      <w:r w:rsidRPr="003F0B46">
        <w:rPr>
          <w:rFonts w:eastAsia="仿宋_GB2312" w:hint="eastAsia"/>
          <w:sz w:val="30"/>
          <w:szCs w:val="30"/>
        </w:rPr>
        <w:t>）技术标准和要求；</w:t>
      </w:r>
    </w:p>
    <w:p w14:paraId="73828A22"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10</w:t>
      </w:r>
      <w:r w:rsidRPr="003F0B46">
        <w:rPr>
          <w:rFonts w:eastAsia="仿宋_GB2312" w:hint="eastAsia"/>
          <w:sz w:val="30"/>
          <w:szCs w:val="30"/>
        </w:rPr>
        <w:t>）已标价工程量清单或预算书；</w:t>
      </w:r>
    </w:p>
    <w:p w14:paraId="71FA1EAE"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w:t>
      </w:r>
      <w:r w:rsidRPr="003F0B46">
        <w:rPr>
          <w:rFonts w:eastAsia="仿宋_GB2312"/>
          <w:sz w:val="30"/>
          <w:szCs w:val="30"/>
        </w:rPr>
        <w:t>11</w:t>
      </w:r>
      <w:r w:rsidRPr="003F0B46">
        <w:rPr>
          <w:rFonts w:eastAsia="仿宋_GB2312" w:hint="eastAsia"/>
          <w:sz w:val="30"/>
          <w:szCs w:val="30"/>
        </w:rPr>
        <w:t>）其他合同文件。</w:t>
      </w:r>
    </w:p>
    <w:p w14:paraId="2377DB72" w14:textId="77777777" w:rsidR="00A60900" w:rsidRPr="003F0B46" w:rsidRDefault="00D55E25">
      <w:pPr>
        <w:autoSpaceDE w:val="0"/>
        <w:autoSpaceDN w:val="0"/>
        <w:adjustRightInd w:val="0"/>
        <w:spacing w:line="360" w:lineRule="auto"/>
        <w:ind w:firstLineChars="200" w:firstLine="600"/>
        <w:jc w:val="left"/>
        <w:rPr>
          <w:rFonts w:eastAsia="仿宋_GB2312"/>
          <w:sz w:val="30"/>
          <w:szCs w:val="30"/>
        </w:rPr>
      </w:pPr>
      <w:r w:rsidRPr="003F0B46">
        <w:rPr>
          <w:rFonts w:eastAsia="仿宋_GB2312" w:hint="eastAsia"/>
          <w:sz w:val="30"/>
          <w:szCs w:val="30"/>
        </w:rPr>
        <w:t>在合同订立及履行过程中形成的与合同有关的文件均构成合同文件组成部分，与本合同具有同等法律效力。</w:t>
      </w:r>
    </w:p>
    <w:p w14:paraId="482A5CFC" w14:textId="77777777" w:rsidR="00A60900" w:rsidRPr="003F0B46" w:rsidRDefault="00D55E25">
      <w:pPr>
        <w:pStyle w:val="4"/>
        <w:spacing w:before="120" w:after="120" w:line="360" w:lineRule="auto"/>
        <w:rPr>
          <w:rFonts w:ascii="Times New Roman" w:eastAsia="黑体" w:hAnsi="Times New Roman"/>
          <w:b w:val="0"/>
          <w:bCs w:val="0"/>
          <w:sz w:val="32"/>
          <w:szCs w:val="32"/>
        </w:rPr>
      </w:pPr>
      <w:r w:rsidRPr="003F0B46">
        <w:rPr>
          <w:rFonts w:ascii="Times New Roman" w:eastAsia="黑体" w:hAnsi="Times New Roman"/>
          <w:b w:val="0"/>
          <w:bCs w:val="0"/>
          <w:sz w:val="32"/>
          <w:szCs w:val="32"/>
        </w:rPr>
        <w:t xml:space="preserve">   </w:t>
      </w:r>
      <w:r w:rsidRPr="003F0B46">
        <w:rPr>
          <w:rFonts w:ascii="Times New Roman" w:eastAsia="黑体" w:hAnsi="Times New Roman"/>
          <w:b w:val="0"/>
          <w:sz w:val="32"/>
          <w:szCs w:val="32"/>
        </w:rPr>
        <w:t xml:space="preserve"> </w:t>
      </w:r>
      <w:bookmarkStart w:id="194" w:name="_Toc351203487"/>
      <w:r w:rsidRPr="003F0B46">
        <w:rPr>
          <w:rFonts w:ascii="Times New Roman" w:eastAsia="黑体" w:hAnsi="Times New Roman" w:hint="eastAsia"/>
          <w:b w:val="0"/>
          <w:sz w:val="32"/>
          <w:szCs w:val="32"/>
        </w:rPr>
        <w:t>七、承诺</w:t>
      </w:r>
      <w:bookmarkEnd w:id="194"/>
    </w:p>
    <w:p w14:paraId="1C3E0EB5" w14:textId="77777777" w:rsidR="00A60900" w:rsidRPr="003F0B46" w:rsidRDefault="00D55E25">
      <w:pPr>
        <w:spacing w:line="360" w:lineRule="auto"/>
        <w:ind w:firstLineChars="200" w:firstLine="600"/>
        <w:rPr>
          <w:rFonts w:eastAsia="仿宋_GB2312"/>
          <w:bCs/>
          <w:sz w:val="30"/>
          <w:szCs w:val="30"/>
        </w:rPr>
      </w:pPr>
      <w:r w:rsidRPr="003F0B46">
        <w:rPr>
          <w:rFonts w:eastAsia="仿宋_GB2312"/>
          <w:bCs/>
          <w:sz w:val="30"/>
          <w:szCs w:val="30"/>
        </w:rPr>
        <w:t>1.</w:t>
      </w:r>
      <w:r w:rsidRPr="003F0B46">
        <w:rPr>
          <w:rFonts w:eastAsia="仿宋_GB2312" w:hint="eastAsia"/>
          <w:bCs/>
          <w:sz w:val="30"/>
          <w:szCs w:val="30"/>
        </w:rPr>
        <w:t>发包人承诺按照法律规定履行项目审批手续、筹集工程建设资金并按照合同约定的期限和方式支付合同价款。</w:t>
      </w:r>
    </w:p>
    <w:p w14:paraId="13C70375" w14:textId="77777777" w:rsidR="00A60900" w:rsidRPr="003F0B46" w:rsidRDefault="00D55E25">
      <w:pPr>
        <w:spacing w:line="360" w:lineRule="auto"/>
        <w:ind w:firstLineChars="200" w:firstLine="600"/>
        <w:rPr>
          <w:rFonts w:eastAsia="仿宋_GB2312"/>
          <w:bCs/>
          <w:sz w:val="30"/>
          <w:szCs w:val="30"/>
        </w:rPr>
      </w:pPr>
      <w:r w:rsidRPr="003F0B46">
        <w:rPr>
          <w:rFonts w:eastAsia="仿宋_GB2312"/>
          <w:bCs/>
          <w:sz w:val="30"/>
          <w:szCs w:val="30"/>
        </w:rPr>
        <w:t>2.</w:t>
      </w:r>
      <w:r w:rsidRPr="003F0B46">
        <w:rPr>
          <w:rFonts w:eastAsia="仿宋_GB2312" w:hint="eastAsia"/>
          <w:bCs/>
          <w:sz w:val="30"/>
          <w:szCs w:val="30"/>
        </w:rPr>
        <w:t>承包人承诺按照法律规定及合同约定组织完成工程施工，确保工程质量和安全，不进行转包及违法分包，并在缺陷责任期及保修期</w:t>
      </w:r>
      <w:r w:rsidRPr="003F0B46">
        <w:rPr>
          <w:rFonts w:eastAsia="仿宋_GB2312" w:hint="eastAsia"/>
          <w:bCs/>
          <w:sz w:val="30"/>
          <w:szCs w:val="30"/>
        </w:rPr>
        <w:lastRenderedPageBreak/>
        <w:t>内承担相应的工程维修责任。</w:t>
      </w:r>
    </w:p>
    <w:p w14:paraId="54DC60D7" w14:textId="77777777" w:rsidR="00A60900" w:rsidRPr="003F0B46" w:rsidRDefault="00D55E25">
      <w:pPr>
        <w:spacing w:line="360" w:lineRule="auto"/>
        <w:ind w:firstLineChars="200" w:firstLine="600"/>
        <w:rPr>
          <w:rFonts w:eastAsia="仿宋_GB2312"/>
          <w:bCs/>
          <w:sz w:val="30"/>
          <w:szCs w:val="30"/>
        </w:rPr>
      </w:pPr>
      <w:r w:rsidRPr="003F0B46">
        <w:rPr>
          <w:rFonts w:eastAsia="仿宋_GB2312"/>
          <w:bCs/>
          <w:sz w:val="30"/>
          <w:szCs w:val="30"/>
        </w:rPr>
        <w:t>3.</w:t>
      </w:r>
      <w:r w:rsidRPr="003F0B46">
        <w:rPr>
          <w:rFonts w:eastAsia="仿宋_GB2312" w:hint="eastAsia"/>
          <w:bCs/>
          <w:sz w:val="30"/>
          <w:szCs w:val="30"/>
        </w:rPr>
        <w:t>发包人和承包人通过招投标形式签订合同的，双方理解并承诺不再就同一工程另行签订与合同实质性内容相背离的协议。</w:t>
      </w:r>
    </w:p>
    <w:p w14:paraId="257C00EF" w14:textId="77777777" w:rsidR="00A60900" w:rsidRPr="003F0B46" w:rsidRDefault="00D55E25">
      <w:pPr>
        <w:spacing w:line="360" w:lineRule="auto"/>
        <w:rPr>
          <w:rFonts w:eastAsia="黑体"/>
          <w:bCs/>
          <w:sz w:val="32"/>
          <w:szCs w:val="32"/>
        </w:rPr>
      </w:pPr>
      <w:bookmarkStart w:id="195" w:name="_Toc351203488"/>
      <w:r w:rsidRPr="003F0B46">
        <w:rPr>
          <w:rFonts w:eastAsia="黑体"/>
          <w:b/>
          <w:sz w:val="32"/>
          <w:szCs w:val="32"/>
        </w:rPr>
        <w:t xml:space="preserve">    </w:t>
      </w:r>
      <w:r w:rsidRPr="003F0B46">
        <w:rPr>
          <w:rFonts w:eastAsia="黑体" w:hint="eastAsia"/>
          <w:b/>
          <w:sz w:val="32"/>
          <w:szCs w:val="32"/>
        </w:rPr>
        <w:t>八、词语含义</w:t>
      </w:r>
      <w:bookmarkEnd w:id="195"/>
    </w:p>
    <w:p w14:paraId="213C88B9" w14:textId="77777777" w:rsidR="00A60900" w:rsidRPr="003F0B46" w:rsidRDefault="00D55E25">
      <w:pPr>
        <w:spacing w:line="360" w:lineRule="auto"/>
        <w:ind w:firstLineChars="200" w:firstLine="600"/>
        <w:rPr>
          <w:rFonts w:eastAsia="仿宋_GB2312"/>
          <w:bCs/>
          <w:sz w:val="30"/>
          <w:szCs w:val="30"/>
        </w:rPr>
      </w:pPr>
      <w:r w:rsidRPr="003F0B46">
        <w:rPr>
          <w:rFonts w:eastAsia="仿宋_GB2312" w:hint="eastAsia"/>
          <w:bCs/>
          <w:sz w:val="30"/>
          <w:szCs w:val="30"/>
        </w:rPr>
        <w:t>本协议书中词语含义与第二部分通用合同条款中赋予的含义相同。</w:t>
      </w:r>
    </w:p>
    <w:p w14:paraId="2A55E804" w14:textId="77777777" w:rsidR="00A60900" w:rsidRPr="003F0B46" w:rsidRDefault="00D55E25">
      <w:pPr>
        <w:pStyle w:val="4"/>
        <w:spacing w:before="120" w:after="120" w:line="360" w:lineRule="auto"/>
        <w:rPr>
          <w:rFonts w:ascii="Times New Roman" w:eastAsia="黑体" w:hAnsi="Times New Roman"/>
          <w:bCs w:val="0"/>
          <w:sz w:val="32"/>
          <w:szCs w:val="32"/>
        </w:rPr>
      </w:pPr>
      <w:r w:rsidRPr="003F0B46">
        <w:rPr>
          <w:rFonts w:ascii="Times New Roman" w:eastAsia="黑体" w:hAnsi="Times New Roman"/>
          <w:bCs w:val="0"/>
          <w:sz w:val="32"/>
          <w:szCs w:val="32"/>
        </w:rPr>
        <w:t xml:space="preserve">  </w:t>
      </w:r>
      <w:r w:rsidRPr="003F0B46">
        <w:rPr>
          <w:rFonts w:ascii="Times New Roman" w:eastAsia="黑体" w:hAnsi="Times New Roman"/>
          <w:b w:val="0"/>
          <w:sz w:val="32"/>
          <w:szCs w:val="32"/>
        </w:rPr>
        <w:t xml:space="preserve">  </w:t>
      </w:r>
      <w:bookmarkStart w:id="196" w:name="_Toc351203489"/>
      <w:r w:rsidRPr="003F0B46">
        <w:rPr>
          <w:rFonts w:ascii="Times New Roman" w:eastAsia="黑体" w:hAnsi="Times New Roman" w:hint="eastAsia"/>
          <w:b w:val="0"/>
          <w:sz w:val="32"/>
          <w:szCs w:val="32"/>
        </w:rPr>
        <w:t>九、签订时间</w:t>
      </w:r>
      <w:bookmarkEnd w:id="196"/>
    </w:p>
    <w:p w14:paraId="3CB2ADE1" w14:textId="77777777" w:rsidR="00A60900" w:rsidRPr="003F0B46" w:rsidRDefault="00D55E25">
      <w:pPr>
        <w:spacing w:line="360" w:lineRule="auto"/>
        <w:ind w:firstLineChars="200" w:firstLine="600"/>
        <w:rPr>
          <w:rFonts w:eastAsia="仿宋_GB2312"/>
          <w:bCs/>
          <w:sz w:val="30"/>
          <w:szCs w:val="30"/>
        </w:rPr>
      </w:pPr>
      <w:r w:rsidRPr="003F0B46">
        <w:rPr>
          <w:rFonts w:eastAsia="仿宋_GB2312" w:hint="eastAsia"/>
          <w:bCs/>
          <w:sz w:val="30"/>
          <w:szCs w:val="30"/>
        </w:rPr>
        <w:t>本合同于</w:t>
      </w:r>
      <w:r w:rsidRPr="003F0B46">
        <w:rPr>
          <w:rFonts w:eastAsia="仿宋_GB2312"/>
          <w:bCs/>
          <w:sz w:val="30"/>
          <w:szCs w:val="30"/>
          <w:u w:val="single"/>
        </w:rPr>
        <w:t xml:space="preserve">    </w:t>
      </w:r>
      <w:r w:rsidRPr="003F0B46">
        <w:rPr>
          <w:rFonts w:eastAsia="仿宋_GB2312" w:hint="eastAsia"/>
          <w:bCs/>
          <w:sz w:val="30"/>
          <w:szCs w:val="30"/>
        </w:rPr>
        <w:t>年</w:t>
      </w:r>
      <w:r w:rsidRPr="003F0B46">
        <w:rPr>
          <w:rFonts w:eastAsia="仿宋_GB2312"/>
          <w:bCs/>
          <w:sz w:val="30"/>
          <w:szCs w:val="30"/>
          <w:u w:val="single"/>
        </w:rPr>
        <w:t xml:space="preserve">    </w:t>
      </w:r>
      <w:r w:rsidRPr="003F0B46">
        <w:rPr>
          <w:rFonts w:eastAsia="仿宋_GB2312" w:hint="eastAsia"/>
          <w:bCs/>
          <w:sz w:val="30"/>
          <w:szCs w:val="30"/>
        </w:rPr>
        <w:t>月</w:t>
      </w:r>
      <w:r w:rsidRPr="003F0B46">
        <w:rPr>
          <w:rFonts w:eastAsia="仿宋_GB2312"/>
          <w:bCs/>
          <w:sz w:val="30"/>
          <w:szCs w:val="30"/>
          <w:u w:val="single"/>
        </w:rPr>
        <w:t xml:space="preserve">    </w:t>
      </w:r>
      <w:r w:rsidRPr="003F0B46">
        <w:rPr>
          <w:rFonts w:eastAsia="仿宋_GB2312" w:hint="eastAsia"/>
          <w:bCs/>
          <w:sz w:val="30"/>
          <w:szCs w:val="30"/>
        </w:rPr>
        <w:t>日签订。</w:t>
      </w:r>
    </w:p>
    <w:p w14:paraId="2DC57512" w14:textId="77777777" w:rsidR="00A60900" w:rsidRPr="003F0B46" w:rsidRDefault="00D55E25">
      <w:pPr>
        <w:pStyle w:val="4"/>
        <w:spacing w:before="120" w:after="120" w:line="360" w:lineRule="auto"/>
        <w:rPr>
          <w:rFonts w:eastAsia="黑体"/>
          <w:bCs w:val="0"/>
          <w:sz w:val="32"/>
          <w:szCs w:val="32"/>
        </w:rPr>
      </w:pPr>
      <w:r w:rsidRPr="003F0B46">
        <w:rPr>
          <w:rFonts w:ascii="Times New Roman" w:eastAsia="黑体" w:hAnsi="Times New Roman"/>
          <w:bCs w:val="0"/>
          <w:sz w:val="32"/>
          <w:szCs w:val="32"/>
        </w:rPr>
        <w:t xml:space="preserve">    </w:t>
      </w:r>
      <w:bookmarkStart w:id="197" w:name="_Toc351203490"/>
      <w:r w:rsidRPr="003F0B46">
        <w:rPr>
          <w:rFonts w:ascii="Times New Roman" w:eastAsia="黑体" w:hAnsi="Times New Roman" w:hint="eastAsia"/>
          <w:b w:val="0"/>
          <w:sz w:val="32"/>
          <w:szCs w:val="32"/>
        </w:rPr>
        <w:t>十、签订地点</w:t>
      </w:r>
      <w:bookmarkEnd w:id="197"/>
    </w:p>
    <w:p w14:paraId="0B28EF56" w14:textId="0B7DC57B" w:rsidR="00A60900" w:rsidRPr="003F0B46" w:rsidRDefault="00D55E25">
      <w:pPr>
        <w:spacing w:line="360" w:lineRule="auto"/>
        <w:ind w:firstLineChars="200" w:firstLine="600"/>
        <w:rPr>
          <w:rFonts w:eastAsia="仿宋_GB2312"/>
          <w:bCs/>
          <w:sz w:val="30"/>
          <w:szCs w:val="30"/>
        </w:rPr>
      </w:pPr>
      <w:r w:rsidRPr="003F0B46">
        <w:rPr>
          <w:rFonts w:eastAsia="仿宋_GB2312"/>
          <w:bCs/>
          <w:sz w:val="30"/>
          <w:szCs w:val="30"/>
        </w:rPr>
        <w:t>本合同在</w:t>
      </w:r>
      <w:r w:rsidRPr="003F0B46">
        <w:rPr>
          <w:rFonts w:eastAsia="仿宋_GB2312"/>
          <w:bCs/>
          <w:sz w:val="30"/>
          <w:szCs w:val="30"/>
          <w:u w:val="single"/>
        </w:rPr>
        <w:t xml:space="preserve">  </w:t>
      </w:r>
      <w:r w:rsidR="004C0F15">
        <w:rPr>
          <w:rFonts w:eastAsia="仿宋_GB2312" w:hint="eastAsia"/>
          <w:bCs/>
          <w:sz w:val="30"/>
          <w:szCs w:val="30"/>
          <w:u w:val="single"/>
        </w:rPr>
        <w:t xml:space="preserve">          </w:t>
      </w:r>
      <w:r w:rsidRPr="003F0B46">
        <w:rPr>
          <w:rFonts w:eastAsia="仿宋_GB2312"/>
          <w:bCs/>
          <w:sz w:val="30"/>
          <w:szCs w:val="30"/>
          <w:u w:val="single"/>
        </w:rPr>
        <w:t xml:space="preserve">  </w:t>
      </w:r>
      <w:r w:rsidRPr="003F0B46">
        <w:rPr>
          <w:rFonts w:eastAsia="仿宋_GB2312"/>
          <w:bCs/>
          <w:sz w:val="30"/>
          <w:szCs w:val="30"/>
        </w:rPr>
        <w:t>签订。</w:t>
      </w:r>
    </w:p>
    <w:p w14:paraId="3C7267C5" w14:textId="77777777" w:rsidR="00A60900" w:rsidRPr="003F0B46" w:rsidRDefault="00D55E25">
      <w:pPr>
        <w:pStyle w:val="4"/>
        <w:spacing w:before="120" w:after="120" w:line="360" w:lineRule="auto"/>
        <w:rPr>
          <w:rFonts w:eastAsia="黑体"/>
          <w:bCs w:val="0"/>
          <w:sz w:val="32"/>
          <w:szCs w:val="32"/>
        </w:rPr>
      </w:pPr>
      <w:r w:rsidRPr="003F0B46">
        <w:rPr>
          <w:rFonts w:eastAsia="黑体"/>
          <w:bCs w:val="0"/>
          <w:sz w:val="32"/>
          <w:szCs w:val="32"/>
        </w:rPr>
        <w:t xml:space="preserve">    </w:t>
      </w:r>
      <w:bookmarkStart w:id="198" w:name="_Toc27432"/>
      <w:bookmarkStart w:id="199" w:name="_Toc11594"/>
      <w:bookmarkStart w:id="200" w:name="_Toc31802"/>
      <w:bookmarkStart w:id="201" w:name="_Toc7680"/>
      <w:bookmarkStart w:id="202" w:name="_Toc4504"/>
      <w:bookmarkStart w:id="203" w:name="_Toc11773"/>
      <w:r w:rsidRPr="003F0B46">
        <w:rPr>
          <w:rFonts w:eastAsia="黑体"/>
          <w:b w:val="0"/>
          <w:sz w:val="32"/>
          <w:szCs w:val="32"/>
        </w:rPr>
        <w:t>十一、补充协议</w:t>
      </w:r>
      <w:bookmarkEnd w:id="198"/>
      <w:bookmarkEnd w:id="199"/>
      <w:bookmarkEnd w:id="200"/>
      <w:bookmarkEnd w:id="201"/>
      <w:bookmarkEnd w:id="202"/>
      <w:bookmarkEnd w:id="203"/>
    </w:p>
    <w:p w14:paraId="0C03CCE2" w14:textId="77777777" w:rsidR="00A60900" w:rsidRPr="003F0B46" w:rsidRDefault="00D55E25">
      <w:pPr>
        <w:spacing w:line="360" w:lineRule="auto"/>
        <w:ind w:firstLineChars="200" w:firstLine="600"/>
        <w:rPr>
          <w:rFonts w:eastAsia="仿宋_GB2312"/>
          <w:b/>
          <w:bCs/>
          <w:sz w:val="30"/>
          <w:szCs w:val="30"/>
        </w:rPr>
      </w:pPr>
      <w:r w:rsidRPr="003F0B46">
        <w:rPr>
          <w:rFonts w:eastAsia="仿宋_GB2312"/>
          <w:bCs/>
          <w:sz w:val="30"/>
          <w:szCs w:val="30"/>
        </w:rPr>
        <w:t>合同未尽事宜，合同当事人另行签订补充协议</w:t>
      </w:r>
      <w:r w:rsidRPr="003F0B46">
        <w:rPr>
          <w:rFonts w:eastAsia="仿宋_GB2312" w:hint="eastAsia"/>
          <w:bCs/>
          <w:sz w:val="30"/>
          <w:szCs w:val="30"/>
        </w:rPr>
        <w:t>，</w:t>
      </w:r>
      <w:r w:rsidRPr="003F0B46">
        <w:rPr>
          <w:rFonts w:eastAsia="仿宋_GB2312"/>
          <w:bCs/>
          <w:sz w:val="30"/>
          <w:szCs w:val="30"/>
        </w:rPr>
        <w:t>补充协议是合同的组成部分。</w:t>
      </w:r>
    </w:p>
    <w:p w14:paraId="08D7A530" w14:textId="77777777" w:rsidR="00A60900" w:rsidRPr="003F0B46" w:rsidRDefault="00D55E25">
      <w:pPr>
        <w:pStyle w:val="4"/>
        <w:spacing w:before="120" w:after="120" w:line="360" w:lineRule="auto"/>
        <w:rPr>
          <w:rFonts w:eastAsia="黑体"/>
          <w:bCs w:val="0"/>
          <w:sz w:val="32"/>
          <w:szCs w:val="32"/>
        </w:rPr>
      </w:pPr>
      <w:r w:rsidRPr="003F0B46">
        <w:rPr>
          <w:rFonts w:eastAsia="黑体"/>
          <w:bCs w:val="0"/>
          <w:sz w:val="32"/>
          <w:szCs w:val="32"/>
        </w:rPr>
        <w:t xml:space="preserve">    </w:t>
      </w:r>
      <w:bookmarkStart w:id="204" w:name="_Toc25125"/>
      <w:bookmarkStart w:id="205" w:name="_Toc4285"/>
      <w:bookmarkStart w:id="206" w:name="_Toc19791"/>
      <w:bookmarkStart w:id="207" w:name="_Toc4514"/>
      <w:bookmarkStart w:id="208" w:name="_Toc9331"/>
      <w:r w:rsidRPr="003F0B46">
        <w:rPr>
          <w:rFonts w:eastAsia="黑体"/>
          <w:b w:val="0"/>
          <w:sz w:val="32"/>
          <w:szCs w:val="32"/>
        </w:rPr>
        <w:t>十二、合同生效</w:t>
      </w:r>
      <w:bookmarkEnd w:id="204"/>
      <w:bookmarkEnd w:id="205"/>
      <w:bookmarkEnd w:id="206"/>
      <w:bookmarkEnd w:id="207"/>
      <w:bookmarkEnd w:id="208"/>
    </w:p>
    <w:p w14:paraId="53E8E6EC" w14:textId="77777777" w:rsidR="00A60900" w:rsidRPr="003F0B46" w:rsidRDefault="00D55E25">
      <w:pPr>
        <w:spacing w:line="360" w:lineRule="auto"/>
        <w:ind w:firstLineChars="200" w:firstLine="600"/>
        <w:rPr>
          <w:rFonts w:eastAsia="仿宋_GB2312"/>
          <w:bCs/>
          <w:sz w:val="30"/>
          <w:szCs w:val="30"/>
        </w:rPr>
      </w:pPr>
      <w:r w:rsidRPr="003F0B46">
        <w:rPr>
          <w:rFonts w:eastAsia="仿宋_GB2312"/>
          <w:bCs/>
          <w:sz w:val="30"/>
          <w:szCs w:val="30"/>
        </w:rPr>
        <w:t>本合同自</w:t>
      </w:r>
      <w:r w:rsidRPr="003F0B46">
        <w:rPr>
          <w:rFonts w:eastAsia="仿宋_GB2312" w:hint="eastAsia"/>
          <w:bCs/>
          <w:sz w:val="30"/>
          <w:szCs w:val="30"/>
          <w:u w:val="single"/>
        </w:rPr>
        <w:t xml:space="preserve">    </w:t>
      </w:r>
      <w:r w:rsidRPr="003F0B46">
        <w:rPr>
          <w:rFonts w:eastAsia="仿宋_GB2312" w:hint="eastAsia"/>
          <w:bCs/>
          <w:sz w:val="30"/>
          <w:szCs w:val="30"/>
          <w:u w:val="single"/>
        </w:rPr>
        <w:t>签署之日起</w:t>
      </w:r>
      <w:r w:rsidRPr="003F0B46">
        <w:rPr>
          <w:rFonts w:eastAsia="仿宋_GB2312" w:hint="eastAsia"/>
          <w:bCs/>
          <w:sz w:val="30"/>
          <w:szCs w:val="30"/>
          <w:u w:val="single"/>
        </w:rPr>
        <w:t xml:space="preserve">   </w:t>
      </w:r>
      <w:r w:rsidRPr="003F0B46">
        <w:rPr>
          <w:rFonts w:eastAsia="仿宋_GB2312"/>
          <w:bCs/>
          <w:sz w:val="30"/>
          <w:szCs w:val="30"/>
          <w:u w:val="single"/>
        </w:rPr>
        <w:t xml:space="preserve"> </w:t>
      </w:r>
      <w:r w:rsidRPr="003F0B46">
        <w:rPr>
          <w:rFonts w:eastAsia="仿宋_GB2312"/>
          <w:bCs/>
          <w:sz w:val="30"/>
          <w:szCs w:val="30"/>
        </w:rPr>
        <w:t>生效。</w:t>
      </w:r>
    </w:p>
    <w:p w14:paraId="28EFC653" w14:textId="77777777" w:rsidR="00A60900" w:rsidRPr="003F0B46" w:rsidRDefault="00D55E25">
      <w:pPr>
        <w:pStyle w:val="4"/>
        <w:spacing w:before="120" w:after="120" w:line="360" w:lineRule="auto"/>
        <w:rPr>
          <w:rFonts w:eastAsia="黑体"/>
          <w:bCs w:val="0"/>
          <w:sz w:val="32"/>
          <w:szCs w:val="32"/>
        </w:rPr>
      </w:pPr>
      <w:r w:rsidRPr="003F0B46">
        <w:rPr>
          <w:rFonts w:eastAsia="黑体"/>
          <w:bCs w:val="0"/>
          <w:sz w:val="32"/>
          <w:szCs w:val="32"/>
        </w:rPr>
        <w:t xml:space="preserve">    </w:t>
      </w:r>
      <w:bookmarkStart w:id="209" w:name="_Toc14477"/>
      <w:bookmarkStart w:id="210" w:name="_Toc2137"/>
      <w:bookmarkStart w:id="211" w:name="_Toc16096"/>
      <w:bookmarkStart w:id="212" w:name="_Toc21485"/>
      <w:bookmarkStart w:id="213" w:name="_Toc22665"/>
      <w:bookmarkStart w:id="214" w:name="_Toc9476"/>
      <w:r w:rsidRPr="003F0B46">
        <w:rPr>
          <w:rFonts w:eastAsia="黑体"/>
          <w:b w:val="0"/>
          <w:sz w:val="32"/>
          <w:szCs w:val="32"/>
        </w:rPr>
        <w:t>十三、合同份数</w:t>
      </w:r>
      <w:bookmarkEnd w:id="209"/>
      <w:bookmarkEnd w:id="210"/>
      <w:bookmarkEnd w:id="211"/>
      <w:bookmarkEnd w:id="212"/>
      <w:bookmarkEnd w:id="213"/>
      <w:bookmarkEnd w:id="214"/>
    </w:p>
    <w:p w14:paraId="119828C9" w14:textId="77777777" w:rsidR="00A60900" w:rsidRPr="003F0B46" w:rsidRDefault="00D55E25">
      <w:pPr>
        <w:spacing w:line="360" w:lineRule="auto"/>
        <w:ind w:firstLineChars="200" w:firstLine="600"/>
        <w:rPr>
          <w:rFonts w:eastAsia="仿宋_GB2312"/>
          <w:bCs/>
          <w:sz w:val="30"/>
          <w:szCs w:val="30"/>
        </w:rPr>
      </w:pPr>
      <w:r w:rsidRPr="003F0B46">
        <w:rPr>
          <w:rFonts w:eastAsia="仿宋_GB2312"/>
          <w:bCs/>
          <w:sz w:val="30"/>
          <w:szCs w:val="30"/>
        </w:rPr>
        <w:t>本合同一式</w:t>
      </w:r>
      <w:r w:rsidRPr="003F0B46">
        <w:rPr>
          <w:rFonts w:eastAsia="仿宋_GB2312"/>
          <w:bCs/>
          <w:sz w:val="30"/>
          <w:szCs w:val="30"/>
          <w:u w:val="single"/>
        </w:rPr>
        <w:t xml:space="preserve"> </w:t>
      </w:r>
      <w:r w:rsidRPr="003F0B46">
        <w:rPr>
          <w:rFonts w:eastAsia="仿宋_GB2312" w:hint="eastAsia"/>
          <w:bCs/>
          <w:sz w:val="30"/>
          <w:szCs w:val="30"/>
          <w:u w:val="single"/>
        </w:rPr>
        <w:t xml:space="preserve"> </w:t>
      </w:r>
      <w:r w:rsidRPr="003F0B46">
        <w:rPr>
          <w:rFonts w:eastAsia="仿宋_GB2312" w:hint="eastAsia"/>
          <w:bCs/>
          <w:sz w:val="30"/>
          <w:szCs w:val="30"/>
          <w:u w:val="single"/>
        </w:rPr>
        <w:t>拾</w:t>
      </w:r>
      <w:r w:rsidRPr="003F0B46">
        <w:rPr>
          <w:rFonts w:eastAsia="仿宋_GB2312" w:hint="eastAsia"/>
          <w:bCs/>
          <w:sz w:val="30"/>
          <w:szCs w:val="30"/>
          <w:u w:val="single"/>
        </w:rPr>
        <w:t xml:space="preserve"> </w:t>
      </w:r>
      <w:r w:rsidRPr="003F0B46">
        <w:rPr>
          <w:rFonts w:eastAsia="仿宋_GB2312"/>
          <w:bCs/>
          <w:sz w:val="30"/>
          <w:szCs w:val="30"/>
          <w:u w:val="single"/>
        </w:rPr>
        <w:t xml:space="preserve"> </w:t>
      </w:r>
      <w:r w:rsidRPr="003F0B46">
        <w:rPr>
          <w:rFonts w:eastAsia="仿宋_GB2312"/>
          <w:bCs/>
          <w:sz w:val="30"/>
          <w:szCs w:val="30"/>
        </w:rPr>
        <w:t>份，均具有同等法律效力，发包人执</w:t>
      </w:r>
      <w:r w:rsidRPr="003F0B46">
        <w:rPr>
          <w:rFonts w:eastAsia="仿宋_GB2312" w:hint="eastAsia"/>
          <w:bCs/>
          <w:sz w:val="30"/>
          <w:szCs w:val="30"/>
          <w:u w:val="single"/>
        </w:rPr>
        <w:t xml:space="preserve"> </w:t>
      </w:r>
      <w:r w:rsidRPr="003F0B46">
        <w:rPr>
          <w:rFonts w:eastAsia="仿宋_GB2312" w:hint="eastAsia"/>
          <w:bCs/>
          <w:sz w:val="30"/>
          <w:szCs w:val="30"/>
          <w:u w:val="single"/>
        </w:rPr>
        <w:t>陆</w:t>
      </w:r>
      <w:r w:rsidRPr="003F0B46">
        <w:rPr>
          <w:rFonts w:eastAsia="仿宋_GB2312"/>
          <w:bCs/>
          <w:sz w:val="30"/>
          <w:szCs w:val="30"/>
          <w:u w:val="single"/>
        </w:rPr>
        <w:t xml:space="preserve"> </w:t>
      </w:r>
      <w:r w:rsidRPr="003F0B46">
        <w:rPr>
          <w:rFonts w:eastAsia="仿宋_GB2312"/>
          <w:bCs/>
          <w:sz w:val="30"/>
          <w:szCs w:val="30"/>
        </w:rPr>
        <w:t>份，承包人执</w:t>
      </w:r>
      <w:r w:rsidRPr="003F0B46">
        <w:rPr>
          <w:rFonts w:eastAsia="仿宋_GB2312"/>
          <w:bCs/>
          <w:sz w:val="30"/>
          <w:szCs w:val="30"/>
          <w:u w:val="single"/>
        </w:rPr>
        <w:t xml:space="preserve"> </w:t>
      </w:r>
      <w:r w:rsidRPr="003F0B46">
        <w:rPr>
          <w:rFonts w:eastAsia="仿宋_GB2312" w:hint="eastAsia"/>
          <w:bCs/>
          <w:sz w:val="30"/>
          <w:szCs w:val="30"/>
          <w:u w:val="single"/>
        </w:rPr>
        <w:t xml:space="preserve"> </w:t>
      </w:r>
      <w:r w:rsidRPr="003F0B46">
        <w:rPr>
          <w:rFonts w:eastAsia="仿宋_GB2312" w:hint="eastAsia"/>
          <w:bCs/>
          <w:sz w:val="30"/>
          <w:szCs w:val="30"/>
          <w:u w:val="single"/>
        </w:rPr>
        <w:t>肆</w:t>
      </w:r>
      <w:r w:rsidRPr="003F0B46">
        <w:rPr>
          <w:rFonts w:eastAsia="仿宋_GB2312" w:hint="eastAsia"/>
          <w:bCs/>
          <w:sz w:val="30"/>
          <w:szCs w:val="30"/>
          <w:u w:val="single"/>
        </w:rPr>
        <w:t xml:space="preserve">  </w:t>
      </w:r>
      <w:r w:rsidRPr="003F0B46">
        <w:rPr>
          <w:rFonts w:eastAsia="仿宋_GB2312"/>
          <w:bCs/>
          <w:sz w:val="30"/>
          <w:szCs w:val="30"/>
        </w:rPr>
        <w:t>份。</w:t>
      </w:r>
    </w:p>
    <w:p w14:paraId="15615734" w14:textId="77777777" w:rsidR="00A60900" w:rsidRPr="003F0B46" w:rsidRDefault="00A60900">
      <w:pPr>
        <w:spacing w:line="360" w:lineRule="auto"/>
        <w:rPr>
          <w:rFonts w:eastAsia="仿宋_GB2312"/>
          <w:bCs/>
          <w:sz w:val="30"/>
          <w:szCs w:val="30"/>
        </w:rPr>
      </w:pPr>
    </w:p>
    <w:p w14:paraId="525B1180" w14:textId="77777777" w:rsidR="00A60900" w:rsidRPr="003F0B46" w:rsidRDefault="00A60900">
      <w:pPr>
        <w:spacing w:line="360" w:lineRule="auto"/>
        <w:rPr>
          <w:rFonts w:eastAsia="仿宋_GB2312"/>
          <w:sz w:val="30"/>
          <w:szCs w:val="30"/>
        </w:rPr>
      </w:pPr>
    </w:p>
    <w:p w14:paraId="0ABB2A67" w14:textId="77777777" w:rsidR="00A60900" w:rsidRPr="003F0B46" w:rsidRDefault="00D55E25">
      <w:pPr>
        <w:spacing w:line="360" w:lineRule="auto"/>
        <w:rPr>
          <w:rFonts w:eastAsia="仿宋_GB2312"/>
          <w:sz w:val="30"/>
          <w:szCs w:val="30"/>
        </w:rPr>
      </w:pPr>
      <w:r w:rsidRPr="003F0B46">
        <w:rPr>
          <w:rFonts w:eastAsia="仿宋_GB2312"/>
          <w:sz w:val="30"/>
          <w:szCs w:val="30"/>
        </w:rPr>
        <w:t>发包人</w:t>
      </w:r>
      <w:r w:rsidRPr="003F0B46">
        <w:rPr>
          <w:rFonts w:eastAsia="仿宋_GB2312" w:hint="eastAsia"/>
          <w:sz w:val="30"/>
          <w:szCs w:val="30"/>
        </w:rPr>
        <w:t>：</w:t>
      </w:r>
      <w:r w:rsidRPr="003F0B46">
        <w:rPr>
          <w:rFonts w:eastAsia="仿宋_GB2312" w:hint="eastAsia"/>
          <w:sz w:val="30"/>
          <w:szCs w:val="30"/>
        </w:rPr>
        <w:t xml:space="preserve">  </w:t>
      </w:r>
      <w:r w:rsidRPr="003F0B46">
        <w:rPr>
          <w:rFonts w:eastAsia="仿宋_GB2312"/>
          <w:sz w:val="30"/>
          <w:szCs w:val="30"/>
        </w:rPr>
        <w:t>(</w:t>
      </w:r>
      <w:r w:rsidRPr="003F0B46">
        <w:rPr>
          <w:rFonts w:eastAsia="仿宋_GB2312"/>
          <w:sz w:val="30"/>
          <w:szCs w:val="30"/>
        </w:rPr>
        <w:t>公章</w:t>
      </w:r>
      <w:r w:rsidRPr="003F0B46">
        <w:rPr>
          <w:rFonts w:eastAsia="仿宋_GB2312"/>
          <w:sz w:val="30"/>
          <w:szCs w:val="30"/>
        </w:rPr>
        <w:t>)</w:t>
      </w:r>
      <w:r w:rsidRPr="003F0B46">
        <w:rPr>
          <w:rFonts w:eastAsia="仿宋_GB2312" w:hint="eastAsia"/>
          <w:sz w:val="30"/>
          <w:szCs w:val="30"/>
        </w:rPr>
        <w:t xml:space="preserve">             </w:t>
      </w:r>
      <w:r w:rsidRPr="003F0B46">
        <w:rPr>
          <w:rFonts w:eastAsia="仿宋_GB2312"/>
          <w:sz w:val="30"/>
          <w:szCs w:val="30"/>
        </w:rPr>
        <w:t>承包人</w:t>
      </w:r>
      <w:r w:rsidRPr="003F0B46">
        <w:rPr>
          <w:rFonts w:eastAsia="仿宋_GB2312" w:hint="eastAsia"/>
          <w:sz w:val="30"/>
          <w:szCs w:val="30"/>
        </w:rPr>
        <w:t>：</w:t>
      </w:r>
      <w:r w:rsidRPr="003F0B46">
        <w:rPr>
          <w:rFonts w:eastAsia="仿宋_GB2312" w:hint="eastAsia"/>
          <w:sz w:val="30"/>
          <w:szCs w:val="30"/>
        </w:rPr>
        <w:t xml:space="preserve">  </w:t>
      </w:r>
      <w:r w:rsidRPr="003F0B46">
        <w:rPr>
          <w:rFonts w:eastAsia="仿宋_GB2312"/>
          <w:sz w:val="30"/>
          <w:szCs w:val="30"/>
        </w:rPr>
        <w:t>(</w:t>
      </w:r>
      <w:r w:rsidRPr="003F0B46">
        <w:rPr>
          <w:rFonts w:eastAsia="仿宋_GB2312"/>
          <w:sz w:val="30"/>
          <w:szCs w:val="30"/>
        </w:rPr>
        <w:t>公章</w:t>
      </w:r>
      <w:r w:rsidRPr="003F0B46">
        <w:rPr>
          <w:rFonts w:eastAsia="仿宋_GB2312"/>
          <w:sz w:val="30"/>
          <w:szCs w:val="30"/>
        </w:rPr>
        <w:t>)</w:t>
      </w:r>
    </w:p>
    <w:p w14:paraId="49566F29" w14:textId="77777777" w:rsidR="00A60900" w:rsidRPr="003F0B46" w:rsidRDefault="00D55E25">
      <w:pPr>
        <w:spacing w:line="360" w:lineRule="auto"/>
        <w:rPr>
          <w:rFonts w:eastAsia="仿宋_GB2312"/>
          <w:sz w:val="30"/>
          <w:szCs w:val="30"/>
          <w:u w:val="single"/>
        </w:rPr>
      </w:pPr>
      <w:r w:rsidRPr="003F0B46">
        <w:rPr>
          <w:rFonts w:eastAsia="仿宋_GB2312" w:hint="eastAsia"/>
          <w:sz w:val="30"/>
          <w:szCs w:val="30"/>
        </w:rPr>
        <w:lastRenderedPageBreak/>
        <w:t xml:space="preserve">                                 </w:t>
      </w:r>
    </w:p>
    <w:p w14:paraId="13F34526"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法定代表人或其委托代理人：</w:t>
      </w:r>
      <w:r w:rsidRPr="003F0B46">
        <w:rPr>
          <w:rFonts w:eastAsia="仿宋_GB2312" w:hint="eastAsia"/>
          <w:sz w:val="30"/>
          <w:szCs w:val="30"/>
        </w:rPr>
        <w:t xml:space="preserve">  </w:t>
      </w:r>
      <w:r w:rsidRPr="003F0B46">
        <w:rPr>
          <w:rFonts w:eastAsia="仿宋_GB2312" w:hint="eastAsia"/>
          <w:sz w:val="30"/>
          <w:szCs w:val="30"/>
        </w:rPr>
        <w:t>法定代表人或其委托代理人：</w:t>
      </w:r>
    </w:p>
    <w:p w14:paraId="76B080B1" w14:textId="77777777" w:rsidR="00A60900" w:rsidRPr="003F0B46" w:rsidRDefault="00D55E25">
      <w:pPr>
        <w:spacing w:line="360" w:lineRule="auto"/>
        <w:rPr>
          <w:rFonts w:eastAsia="仿宋_GB2312"/>
          <w:sz w:val="30"/>
          <w:szCs w:val="30"/>
          <w:u w:val="single"/>
        </w:rPr>
      </w:pPr>
      <w:r w:rsidRPr="003F0B46">
        <w:rPr>
          <w:rFonts w:eastAsia="仿宋_GB2312" w:hint="eastAsia"/>
          <w:sz w:val="30"/>
          <w:szCs w:val="30"/>
        </w:rPr>
        <w:t>（签字）</w:t>
      </w:r>
      <w:r w:rsidRPr="003F0B46">
        <w:rPr>
          <w:rFonts w:eastAsia="仿宋_GB2312" w:hint="eastAsia"/>
          <w:sz w:val="30"/>
          <w:szCs w:val="30"/>
        </w:rPr>
        <w:t xml:space="preserve">                    </w:t>
      </w:r>
      <w:r w:rsidRPr="003F0B46">
        <w:rPr>
          <w:rFonts w:eastAsia="仿宋_GB2312" w:hint="eastAsia"/>
          <w:sz w:val="30"/>
          <w:szCs w:val="30"/>
        </w:rPr>
        <w:t>（签字）</w:t>
      </w:r>
    </w:p>
    <w:p w14:paraId="6C4607D9" w14:textId="77777777" w:rsidR="00A60900" w:rsidRPr="003F0B46" w:rsidRDefault="00D55E25">
      <w:pPr>
        <w:tabs>
          <w:tab w:val="left" w:pos="4410"/>
        </w:tabs>
        <w:spacing w:line="360" w:lineRule="auto"/>
        <w:rPr>
          <w:rFonts w:eastAsia="仿宋_GB2312"/>
          <w:sz w:val="30"/>
          <w:szCs w:val="30"/>
        </w:rPr>
      </w:pPr>
      <w:r w:rsidRPr="003F0B46">
        <w:rPr>
          <w:rFonts w:eastAsia="仿宋_GB2312" w:hint="eastAsia"/>
          <w:sz w:val="30"/>
          <w:szCs w:val="30"/>
        </w:rPr>
        <w:t>组织机构代码：</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hint="eastAsia"/>
          <w:sz w:val="30"/>
          <w:szCs w:val="30"/>
        </w:rPr>
        <w:t xml:space="preserve"> </w:t>
      </w:r>
      <w:r w:rsidRPr="003F0B46">
        <w:rPr>
          <w:rFonts w:eastAsia="仿宋_GB2312" w:hint="eastAsia"/>
          <w:sz w:val="30"/>
          <w:szCs w:val="30"/>
        </w:rPr>
        <w:t>组织机构代码：</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p>
    <w:p w14:paraId="55A81248" w14:textId="77777777" w:rsidR="00A60900" w:rsidRPr="003F0B46" w:rsidRDefault="00D55E25">
      <w:pPr>
        <w:spacing w:line="360" w:lineRule="auto"/>
        <w:rPr>
          <w:rFonts w:eastAsia="仿宋_GB2312"/>
          <w:sz w:val="30"/>
          <w:szCs w:val="30"/>
        </w:rPr>
      </w:pPr>
      <w:r w:rsidRPr="003F0B46">
        <w:rPr>
          <w:rFonts w:eastAsia="仿宋_GB2312"/>
          <w:sz w:val="30"/>
          <w:szCs w:val="30"/>
        </w:rPr>
        <w:t>地</w:t>
      </w:r>
      <w:r w:rsidRPr="003F0B46">
        <w:rPr>
          <w:rFonts w:eastAsia="仿宋_GB2312"/>
          <w:sz w:val="30"/>
          <w:szCs w:val="30"/>
        </w:rPr>
        <w:t xml:space="preserve">  </w:t>
      </w:r>
      <w:r w:rsidRPr="003F0B46">
        <w:rPr>
          <w:rFonts w:eastAsia="仿宋_GB2312"/>
          <w:sz w:val="30"/>
          <w:szCs w:val="30"/>
        </w:rPr>
        <w:t>址：</w:t>
      </w:r>
      <w:r w:rsidRPr="003F0B46">
        <w:rPr>
          <w:rFonts w:eastAsia="仿宋_GB2312"/>
          <w:sz w:val="30"/>
          <w:szCs w:val="30"/>
          <w:u w:val="single"/>
        </w:rPr>
        <w:t xml:space="preserve">     </w:t>
      </w:r>
      <w:r w:rsidRPr="003F0B46">
        <w:rPr>
          <w:rFonts w:eastAsia="仿宋_GB2312" w:hint="eastAsia"/>
          <w:sz w:val="30"/>
          <w:szCs w:val="30"/>
        </w:rPr>
        <w:t xml:space="preserve">  </w:t>
      </w:r>
      <w:r w:rsidRPr="003F0B46">
        <w:rPr>
          <w:rFonts w:eastAsia="仿宋_GB2312"/>
          <w:sz w:val="30"/>
          <w:szCs w:val="30"/>
        </w:rPr>
        <w:t>地</w:t>
      </w:r>
      <w:r w:rsidRPr="003F0B46">
        <w:rPr>
          <w:rFonts w:eastAsia="仿宋_GB2312"/>
          <w:sz w:val="30"/>
          <w:szCs w:val="30"/>
        </w:rPr>
        <w:t xml:space="preserve">  </w:t>
      </w:r>
      <w:r w:rsidRPr="003F0B46">
        <w:rPr>
          <w:rFonts w:eastAsia="仿宋_GB2312"/>
          <w:sz w:val="30"/>
          <w:szCs w:val="30"/>
        </w:rPr>
        <w:t>址：</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p>
    <w:p w14:paraId="2BD23723" w14:textId="77777777" w:rsidR="00A60900" w:rsidRPr="003F0B46" w:rsidRDefault="00D55E25">
      <w:pPr>
        <w:spacing w:line="360" w:lineRule="auto"/>
        <w:rPr>
          <w:rFonts w:eastAsia="仿宋_GB2312"/>
          <w:sz w:val="30"/>
          <w:szCs w:val="30"/>
        </w:rPr>
      </w:pPr>
      <w:r w:rsidRPr="003F0B46">
        <w:rPr>
          <w:rFonts w:eastAsia="仿宋_GB2312"/>
          <w:sz w:val="30"/>
          <w:szCs w:val="30"/>
        </w:rPr>
        <w:t>邮政编码：</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hint="eastAsia"/>
          <w:sz w:val="30"/>
          <w:szCs w:val="30"/>
        </w:rPr>
        <w:t xml:space="preserve"> </w:t>
      </w:r>
      <w:r w:rsidRPr="003F0B46">
        <w:rPr>
          <w:rFonts w:eastAsia="仿宋_GB2312"/>
          <w:sz w:val="30"/>
          <w:szCs w:val="30"/>
        </w:rPr>
        <w:t>邮政编码：</w:t>
      </w:r>
      <w:r w:rsidRPr="003F0B46">
        <w:rPr>
          <w:rFonts w:eastAsia="仿宋_GB2312"/>
          <w:sz w:val="30"/>
          <w:szCs w:val="30"/>
          <w:u w:val="single"/>
        </w:rPr>
        <w:t xml:space="preserve">   </w:t>
      </w:r>
    </w:p>
    <w:p w14:paraId="3A9A1188" w14:textId="77777777" w:rsidR="00A60900" w:rsidRPr="003F0B46" w:rsidRDefault="00D55E25">
      <w:pPr>
        <w:spacing w:line="360" w:lineRule="auto"/>
        <w:rPr>
          <w:rFonts w:eastAsia="仿宋_GB2312"/>
          <w:sz w:val="30"/>
          <w:szCs w:val="30"/>
        </w:rPr>
      </w:pPr>
      <w:r w:rsidRPr="003F0B46">
        <w:rPr>
          <w:rFonts w:eastAsia="仿宋_GB2312"/>
          <w:sz w:val="30"/>
          <w:szCs w:val="30"/>
        </w:rPr>
        <w:t>法定代表人：</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hint="eastAsia"/>
          <w:sz w:val="30"/>
          <w:szCs w:val="30"/>
        </w:rPr>
        <w:t xml:space="preserve"> </w:t>
      </w:r>
      <w:r w:rsidRPr="003F0B46">
        <w:rPr>
          <w:rFonts w:eastAsia="仿宋_GB2312"/>
          <w:sz w:val="30"/>
          <w:szCs w:val="30"/>
        </w:rPr>
        <w:t>法定代表人：</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 xml:space="preserve"> </w:t>
      </w:r>
    </w:p>
    <w:p w14:paraId="439F63C0" w14:textId="77777777" w:rsidR="00A60900" w:rsidRPr="003F0B46" w:rsidRDefault="00D55E25">
      <w:pPr>
        <w:spacing w:line="360" w:lineRule="auto"/>
        <w:rPr>
          <w:rFonts w:eastAsia="仿宋_GB2312"/>
          <w:sz w:val="30"/>
          <w:szCs w:val="30"/>
        </w:rPr>
      </w:pPr>
      <w:r w:rsidRPr="003F0B46">
        <w:rPr>
          <w:rFonts w:eastAsia="仿宋_GB2312"/>
          <w:sz w:val="30"/>
          <w:szCs w:val="30"/>
        </w:rPr>
        <w:t>委托代理人：</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hint="eastAsia"/>
          <w:sz w:val="30"/>
          <w:szCs w:val="30"/>
        </w:rPr>
        <w:t xml:space="preserve"> </w:t>
      </w:r>
      <w:r w:rsidRPr="003F0B46">
        <w:rPr>
          <w:rFonts w:eastAsia="仿宋_GB2312"/>
          <w:sz w:val="30"/>
          <w:szCs w:val="30"/>
        </w:rPr>
        <w:t>委托代理人：</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p>
    <w:p w14:paraId="54C29251" w14:textId="77777777" w:rsidR="00A60900" w:rsidRPr="003F0B46" w:rsidRDefault="00D55E25">
      <w:pPr>
        <w:spacing w:line="360" w:lineRule="auto"/>
        <w:rPr>
          <w:rFonts w:eastAsia="仿宋_GB2312"/>
          <w:sz w:val="30"/>
          <w:szCs w:val="30"/>
        </w:rPr>
      </w:pPr>
      <w:r w:rsidRPr="003F0B46">
        <w:rPr>
          <w:rFonts w:eastAsia="仿宋_GB2312"/>
          <w:sz w:val="30"/>
          <w:szCs w:val="30"/>
        </w:rPr>
        <w:t>电</w:t>
      </w:r>
      <w:r w:rsidRPr="003F0B46">
        <w:rPr>
          <w:rFonts w:eastAsia="仿宋_GB2312"/>
          <w:sz w:val="30"/>
          <w:szCs w:val="30"/>
        </w:rPr>
        <w:t xml:space="preserve">  </w:t>
      </w:r>
      <w:r w:rsidRPr="003F0B46">
        <w:rPr>
          <w:rFonts w:eastAsia="仿宋_GB2312"/>
          <w:sz w:val="30"/>
          <w:szCs w:val="30"/>
        </w:rPr>
        <w:t>话：</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hint="eastAsia"/>
          <w:sz w:val="30"/>
          <w:szCs w:val="30"/>
        </w:rPr>
        <w:t xml:space="preserve"> </w:t>
      </w:r>
      <w:r w:rsidRPr="003F0B46">
        <w:rPr>
          <w:rFonts w:eastAsia="仿宋_GB2312"/>
          <w:sz w:val="30"/>
          <w:szCs w:val="30"/>
        </w:rPr>
        <w:t>电</w:t>
      </w:r>
      <w:r w:rsidRPr="003F0B46">
        <w:rPr>
          <w:rFonts w:eastAsia="仿宋_GB2312"/>
          <w:sz w:val="30"/>
          <w:szCs w:val="30"/>
        </w:rPr>
        <w:t xml:space="preserve">  </w:t>
      </w:r>
      <w:r w:rsidRPr="003F0B46">
        <w:rPr>
          <w:rFonts w:eastAsia="仿宋_GB2312"/>
          <w:sz w:val="30"/>
          <w:szCs w:val="30"/>
        </w:rPr>
        <w:t>话：</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 xml:space="preserve">   </w:t>
      </w:r>
    </w:p>
    <w:p w14:paraId="477417E6" w14:textId="77777777" w:rsidR="00A60900" w:rsidRPr="003F0B46" w:rsidRDefault="00D55E25">
      <w:pPr>
        <w:spacing w:line="360" w:lineRule="auto"/>
        <w:rPr>
          <w:rFonts w:eastAsia="仿宋_GB2312"/>
          <w:sz w:val="30"/>
          <w:szCs w:val="30"/>
        </w:rPr>
      </w:pPr>
      <w:r w:rsidRPr="003F0B46">
        <w:rPr>
          <w:rFonts w:eastAsia="仿宋_GB2312"/>
          <w:sz w:val="30"/>
          <w:szCs w:val="30"/>
        </w:rPr>
        <w:t>传</w:t>
      </w:r>
      <w:r w:rsidRPr="003F0B46">
        <w:rPr>
          <w:rFonts w:eastAsia="仿宋_GB2312"/>
          <w:sz w:val="30"/>
          <w:szCs w:val="30"/>
        </w:rPr>
        <w:t xml:space="preserve">  </w:t>
      </w:r>
      <w:r w:rsidRPr="003F0B46">
        <w:rPr>
          <w:rFonts w:eastAsia="仿宋_GB2312"/>
          <w:sz w:val="30"/>
          <w:szCs w:val="30"/>
        </w:rPr>
        <w:t>真：</w:t>
      </w:r>
      <w:r w:rsidRPr="003F0B46">
        <w:rPr>
          <w:rFonts w:eastAsia="仿宋_GB2312"/>
          <w:sz w:val="30"/>
          <w:szCs w:val="30"/>
          <w:u w:val="single"/>
        </w:rPr>
        <w:t xml:space="preserve"> </w:t>
      </w:r>
      <w:r w:rsidRPr="003F0B46">
        <w:rPr>
          <w:rFonts w:eastAsia="仿宋_GB2312" w:hint="eastAsia"/>
          <w:sz w:val="30"/>
          <w:szCs w:val="30"/>
          <w:u w:val="single"/>
        </w:rPr>
        <w:t xml:space="preserve"> </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hint="eastAsia"/>
          <w:sz w:val="30"/>
          <w:szCs w:val="30"/>
        </w:rPr>
        <w:t xml:space="preserve"> </w:t>
      </w:r>
      <w:r w:rsidRPr="003F0B46">
        <w:rPr>
          <w:rFonts w:eastAsia="仿宋_GB2312"/>
          <w:sz w:val="30"/>
          <w:szCs w:val="30"/>
        </w:rPr>
        <w:t>传</w:t>
      </w:r>
      <w:r w:rsidRPr="003F0B46">
        <w:rPr>
          <w:rFonts w:eastAsia="仿宋_GB2312"/>
          <w:sz w:val="30"/>
          <w:szCs w:val="30"/>
        </w:rPr>
        <w:t xml:space="preserve">  </w:t>
      </w:r>
      <w:r w:rsidRPr="003F0B46">
        <w:rPr>
          <w:rFonts w:eastAsia="仿宋_GB2312"/>
          <w:sz w:val="30"/>
          <w:szCs w:val="30"/>
        </w:rPr>
        <w:t>真：</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 xml:space="preserve">   </w:t>
      </w:r>
    </w:p>
    <w:p w14:paraId="4BC5B0AA" w14:textId="77777777" w:rsidR="00A60900" w:rsidRPr="003F0B46" w:rsidRDefault="00D55E25">
      <w:pPr>
        <w:spacing w:line="360" w:lineRule="auto"/>
        <w:rPr>
          <w:rFonts w:eastAsia="仿宋_GB2312"/>
          <w:sz w:val="30"/>
          <w:szCs w:val="30"/>
        </w:rPr>
      </w:pPr>
      <w:r w:rsidRPr="003F0B46">
        <w:rPr>
          <w:rFonts w:eastAsia="仿宋_GB2312"/>
          <w:sz w:val="30"/>
          <w:szCs w:val="30"/>
        </w:rPr>
        <w:t>电子信箱：</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hint="eastAsia"/>
          <w:sz w:val="30"/>
          <w:szCs w:val="30"/>
        </w:rPr>
        <w:t xml:space="preserve"> </w:t>
      </w:r>
      <w:r w:rsidRPr="003F0B46">
        <w:rPr>
          <w:rFonts w:eastAsia="仿宋_GB2312"/>
          <w:sz w:val="30"/>
          <w:szCs w:val="30"/>
        </w:rPr>
        <w:t>电子信箱：</w:t>
      </w:r>
      <w:r w:rsidRPr="003F0B46">
        <w:rPr>
          <w:rFonts w:eastAsia="仿宋_GB2312"/>
          <w:sz w:val="30"/>
          <w:szCs w:val="30"/>
          <w:u w:val="single"/>
        </w:rPr>
        <w:t xml:space="preserve">   </w:t>
      </w:r>
    </w:p>
    <w:p w14:paraId="7A1748FD" w14:textId="77777777" w:rsidR="00A60900" w:rsidRPr="003F0B46" w:rsidRDefault="00D55E25">
      <w:pPr>
        <w:spacing w:line="360" w:lineRule="auto"/>
        <w:rPr>
          <w:rFonts w:eastAsia="仿宋_GB2312"/>
          <w:sz w:val="30"/>
          <w:szCs w:val="30"/>
          <w:u w:val="single"/>
        </w:rPr>
      </w:pPr>
      <w:r w:rsidRPr="003F0B46">
        <w:rPr>
          <w:rFonts w:eastAsia="仿宋_GB2312"/>
          <w:sz w:val="30"/>
          <w:szCs w:val="30"/>
        </w:rPr>
        <w:t>开户银行：</w:t>
      </w:r>
      <w:r w:rsidRPr="003F0B46">
        <w:rPr>
          <w:rFonts w:eastAsia="仿宋_GB2312"/>
          <w:sz w:val="30"/>
          <w:szCs w:val="30"/>
          <w:u w:val="single"/>
        </w:rPr>
        <w:t xml:space="preserve">   </w:t>
      </w:r>
      <w:r w:rsidRPr="003F0B46">
        <w:rPr>
          <w:rFonts w:eastAsia="仿宋_GB2312"/>
          <w:sz w:val="30"/>
          <w:szCs w:val="30"/>
        </w:rPr>
        <w:t xml:space="preserve"> </w:t>
      </w:r>
      <w:r w:rsidRPr="003F0B46">
        <w:rPr>
          <w:rFonts w:eastAsia="仿宋_GB2312" w:hint="eastAsia"/>
          <w:sz w:val="30"/>
          <w:szCs w:val="30"/>
        </w:rPr>
        <w:t xml:space="preserve"> </w:t>
      </w:r>
      <w:r w:rsidRPr="003F0B46">
        <w:rPr>
          <w:rFonts w:eastAsia="仿宋_GB2312"/>
          <w:sz w:val="30"/>
          <w:szCs w:val="30"/>
        </w:rPr>
        <w:t>开户银行：</w:t>
      </w:r>
      <w:r w:rsidRPr="003F0B46">
        <w:rPr>
          <w:rFonts w:eastAsia="仿宋_GB2312"/>
          <w:sz w:val="30"/>
          <w:szCs w:val="30"/>
          <w:u w:val="single"/>
        </w:rPr>
        <w:t xml:space="preserve">   </w:t>
      </w:r>
    </w:p>
    <w:p w14:paraId="6A580CF1" w14:textId="77777777" w:rsidR="00A60900" w:rsidRPr="003F0B46" w:rsidRDefault="00D55E25">
      <w:pPr>
        <w:spacing w:line="360" w:lineRule="auto"/>
        <w:rPr>
          <w:rFonts w:eastAsia="仿宋_GB2312"/>
          <w:sz w:val="30"/>
          <w:szCs w:val="30"/>
          <w:u w:val="single"/>
        </w:rPr>
      </w:pPr>
      <w:r w:rsidRPr="003F0B46">
        <w:rPr>
          <w:rFonts w:eastAsia="仿宋_GB2312"/>
          <w:sz w:val="30"/>
          <w:szCs w:val="30"/>
        </w:rPr>
        <w:t>账</w:t>
      </w:r>
      <w:r w:rsidRPr="003F0B46">
        <w:rPr>
          <w:rFonts w:eastAsia="仿宋_GB2312"/>
          <w:sz w:val="30"/>
          <w:szCs w:val="30"/>
        </w:rPr>
        <w:t xml:space="preserve">  </w:t>
      </w:r>
      <w:r w:rsidRPr="003F0B46">
        <w:rPr>
          <w:rFonts w:eastAsia="仿宋_GB2312"/>
          <w:sz w:val="30"/>
          <w:szCs w:val="30"/>
        </w:rPr>
        <w:t>号：</w:t>
      </w:r>
      <w:r w:rsidRPr="003F0B46">
        <w:rPr>
          <w:rFonts w:eastAsia="仿宋_GB2312"/>
          <w:sz w:val="30"/>
          <w:szCs w:val="30"/>
          <w:u w:val="single"/>
        </w:rPr>
        <w:t xml:space="preserve">       </w:t>
      </w:r>
      <w:r w:rsidRPr="003F0B46">
        <w:rPr>
          <w:rFonts w:eastAsia="仿宋_GB2312" w:hint="eastAsia"/>
          <w:sz w:val="30"/>
          <w:szCs w:val="30"/>
        </w:rPr>
        <w:t xml:space="preserve">   </w:t>
      </w:r>
      <w:r w:rsidRPr="003F0B46">
        <w:rPr>
          <w:rFonts w:eastAsia="仿宋_GB2312"/>
          <w:sz w:val="30"/>
          <w:szCs w:val="30"/>
        </w:rPr>
        <w:t>账</w:t>
      </w:r>
      <w:r w:rsidRPr="003F0B46">
        <w:rPr>
          <w:rFonts w:eastAsia="仿宋_GB2312" w:hint="eastAsia"/>
          <w:sz w:val="30"/>
          <w:szCs w:val="30"/>
        </w:rPr>
        <w:t xml:space="preserve"> </w:t>
      </w:r>
      <w:r w:rsidRPr="003F0B46">
        <w:rPr>
          <w:rFonts w:eastAsia="仿宋_GB2312"/>
          <w:sz w:val="30"/>
          <w:szCs w:val="30"/>
        </w:rPr>
        <w:t xml:space="preserve"> </w:t>
      </w:r>
      <w:r w:rsidRPr="003F0B46">
        <w:rPr>
          <w:rFonts w:eastAsia="仿宋_GB2312"/>
          <w:sz w:val="30"/>
          <w:szCs w:val="30"/>
        </w:rPr>
        <w:t>号：</w:t>
      </w:r>
      <w:r w:rsidRPr="003F0B46">
        <w:rPr>
          <w:rFonts w:eastAsia="仿宋_GB2312"/>
          <w:sz w:val="30"/>
          <w:szCs w:val="30"/>
          <w:u w:val="single"/>
        </w:rPr>
        <w:t></w:t>
      </w:r>
      <w:r w:rsidRPr="003F0B46">
        <w:rPr>
          <w:rFonts w:eastAsia="仿宋_GB2312" w:hint="eastAsia"/>
          <w:sz w:val="30"/>
          <w:szCs w:val="30"/>
          <w:u w:val="single"/>
        </w:rPr>
        <w:t xml:space="preserve">  </w:t>
      </w:r>
      <w:r w:rsidRPr="003F0B46">
        <w:rPr>
          <w:rFonts w:eastAsia="仿宋_GB2312"/>
          <w:sz w:val="30"/>
          <w:szCs w:val="30"/>
          <w:u w:val="single"/>
        </w:rPr>
        <w:t xml:space="preserve">  </w:t>
      </w:r>
    </w:p>
    <w:p w14:paraId="4EF55D48" w14:textId="77777777" w:rsidR="00A60900" w:rsidRPr="003F0B46" w:rsidRDefault="00D55E25" w:rsidP="0074161F">
      <w:pPr>
        <w:pStyle w:val="3"/>
        <w:jc w:val="center"/>
        <w:rPr>
          <w:rFonts w:ascii="华文中宋" w:eastAsia="华文中宋" w:hAnsi="华文中宋"/>
          <w:sz w:val="44"/>
          <w:szCs w:val="44"/>
          <w:lang w:bidi="en-US"/>
        </w:rPr>
      </w:pPr>
      <w:r w:rsidRPr="003F0B46">
        <w:rPr>
          <w:rFonts w:eastAsia="仿宋_GB2312"/>
        </w:rPr>
        <w:br w:type="page"/>
      </w:r>
      <w:bookmarkStart w:id="215" w:name="_Toc351203494"/>
      <w:r w:rsidRPr="003F0B46">
        <w:rPr>
          <w:rFonts w:ascii="华文中宋" w:eastAsia="华文中宋" w:hAnsi="华文中宋"/>
          <w:sz w:val="44"/>
          <w:szCs w:val="44"/>
        </w:rPr>
        <w:lastRenderedPageBreak/>
        <w:t>第二部分 通用合同条款</w:t>
      </w:r>
      <w:bookmarkStart w:id="216" w:name="_Toc337558727"/>
      <w:bookmarkEnd w:id="215"/>
    </w:p>
    <w:p w14:paraId="360863EE" w14:textId="77777777" w:rsidR="00A60900" w:rsidRPr="003F0B46" w:rsidRDefault="00A60900">
      <w:pPr>
        <w:spacing w:line="480" w:lineRule="auto"/>
        <w:rPr>
          <w:rStyle w:val="NormalCharacter"/>
          <w:rFonts w:ascii="宋体" w:hAnsi="宋体"/>
          <w:szCs w:val="21"/>
        </w:rPr>
      </w:pPr>
    </w:p>
    <w:p w14:paraId="7AEE73F4" w14:textId="77777777" w:rsidR="00A60900" w:rsidRPr="003F0B46" w:rsidRDefault="00D55E25">
      <w:pPr>
        <w:spacing w:line="360" w:lineRule="auto"/>
        <w:ind w:firstLineChars="200" w:firstLine="602"/>
        <w:rPr>
          <w:rFonts w:eastAsia="仿宋_GB2312"/>
          <w:b/>
          <w:sz w:val="30"/>
          <w:szCs w:val="30"/>
        </w:rPr>
      </w:pPr>
      <w:r w:rsidRPr="003F0B46">
        <w:rPr>
          <w:rFonts w:eastAsia="仿宋_GB2312"/>
          <w:b/>
          <w:sz w:val="30"/>
          <w:szCs w:val="30"/>
        </w:rPr>
        <w:t>详见《建筑工程施工合同》示范文本（</w:t>
      </w:r>
      <w:r w:rsidRPr="003F0B46">
        <w:rPr>
          <w:rFonts w:eastAsia="仿宋_GB2312"/>
          <w:b/>
          <w:sz w:val="30"/>
          <w:szCs w:val="30"/>
        </w:rPr>
        <w:t>GF-</w:t>
      </w:r>
      <w:r w:rsidRPr="003F0B46">
        <w:rPr>
          <w:rFonts w:eastAsia="仿宋_GB2312" w:hint="eastAsia"/>
          <w:b/>
          <w:sz w:val="30"/>
          <w:szCs w:val="30"/>
        </w:rPr>
        <w:t>2013</w:t>
      </w:r>
      <w:r w:rsidRPr="003F0B46">
        <w:rPr>
          <w:rFonts w:eastAsia="仿宋_GB2312"/>
          <w:b/>
          <w:sz w:val="30"/>
          <w:szCs w:val="30"/>
        </w:rPr>
        <w:t>-0201</w:t>
      </w:r>
      <w:r w:rsidRPr="003F0B46">
        <w:rPr>
          <w:rFonts w:eastAsia="仿宋_GB2312"/>
          <w:b/>
          <w:sz w:val="30"/>
          <w:szCs w:val="30"/>
        </w:rPr>
        <w:t>）中第二部分《</w:t>
      </w:r>
      <w:r w:rsidRPr="003F0B46">
        <w:rPr>
          <w:rFonts w:eastAsia="仿宋_GB2312" w:hint="eastAsia"/>
          <w:b/>
          <w:sz w:val="30"/>
          <w:szCs w:val="30"/>
        </w:rPr>
        <w:t>通用合同条款</w:t>
      </w:r>
      <w:r w:rsidRPr="003F0B46">
        <w:rPr>
          <w:rFonts w:eastAsia="仿宋_GB2312"/>
          <w:b/>
          <w:sz w:val="30"/>
          <w:szCs w:val="30"/>
        </w:rPr>
        <w:t>》。</w:t>
      </w:r>
      <w:bookmarkStart w:id="217" w:name="_Toc351203632"/>
      <w:bookmarkEnd w:id="216"/>
    </w:p>
    <w:p w14:paraId="28E35752" w14:textId="77777777" w:rsidR="00A60900" w:rsidRPr="003F0B46" w:rsidRDefault="00A60900">
      <w:pPr>
        <w:spacing w:line="480" w:lineRule="auto"/>
        <w:jc w:val="center"/>
        <w:rPr>
          <w:rStyle w:val="NormalCharacter"/>
          <w:rFonts w:ascii="宋体" w:hAnsi="宋体"/>
          <w:szCs w:val="21"/>
        </w:rPr>
      </w:pPr>
    </w:p>
    <w:p w14:paraId="3499AC0C" w14:textId="77777777" w:rsidR="00A60900" w:rsidRPr="003F0B46" w:rsidRDefault="00A60900">
      <w:pPr>
        <w:spacing w:line="480" w:lineRule="auto"/>
        <w:jc w:val="center"/>
        <w:rPr>
          <w:rStyle w:val="NormalCharacter"/>
          <w:rFonts w:ascii="宋体" w:hAnsi="宋体"/>
          <w:szCs w:val="21"/>
        </w:rPr>
      </w:pPr>
    </w:p>
    <w:p w14:paraId="066A183D" w14:textId="77777777" w:rsidR="00A60900" w:rsidRPr="003F0B46" w:rsidRDefault="00A60900">
      <w:pPr>
        <w:spacing w:line="480" w:lineRule="auto"/>
        <w:jc w:val="center"/>
        <w:rPr>
          <w:rStyle w:val="NormalCharacter"/>
          <w:rFonts w:ascii="宋体" w:hAnsi="宋体"/>
          <w:szCs w:val="21"/>
        </w:rPr>
      </w:pPr>
    </w:p>
    <w:p w14:paraId="2F308167" w14:textId="77777777" w:rsidR="00A60900" w:rsidRPr="003F0B46" w:rsidRDefault="00A60900">
      <w:pPr>
        <w:spacing w:line="480" w:lineRule="auto"/>
        <w:jc w:val="center"/>
        <w:rPr>
          <w:rStyle w:val="NormalCharacter"/>
          <w:rFonts w:ascii="宋体" w:hAnsi="宋体"/>
          <w:szCs w:val="21"/>
        </w:rPr>
      </w:pPr>
    </w:p>
    <w:p w14:paraId="72E10A75" w14:textId="77777777" w:rsidR="00A60900" w:rsidRPr="003F0B46" w:rsidRDefault="00A60900">
      <w:pPr>
        <w:spacing w:line="480" w:lineRule="auto"/>
        <w:jc w:val="center"/>
        <w:rPr>
          <w:rStyle w:val="NormalCharacter"/>
          <w:rFonts w:ascii="宋体" w:hAnsi="宋体"/>
          <w:szCs w:val="21"/>
        </w:rPr>
      </w:pPr>
    </w:p>
    <w:p w14:paraId="3E5B13A1" w14:textId="77777777" w:rsidR="00A60900" w:rsidRPr="003F0B46" w:rsidRDefault="00A60900">
      <w:pPr>
        <w:spacing w:line="480" w:lineRule="auto"/>
        <w:jc w:val="center"/>
        <w:rPr>
          <w:rStyle w:val="NormalCharacter"/>
          <w:rFonts w:ascii="宋体" w:hAnsi="宋体"/>
          <w:szCs w:val="21"/>
        </w:rPr>
      </w:pPr>
    </w:p>
    <w:p w14:paraId="470CDB55" w14:textId="77777777" w:rsidR="00A60900" w:rsidRPr="003F0B46" w:rsidRDefault="00A60900">
      <w:pPr>
        <w:spacing w:line="480" w:lineRule="auto"/>
        <w:jc w:val="center"/>
        <w:rPr>
          <w:rStyle w:val="NormalCharacter"/>
          <w:rFonts w:ascii="宋体" w:hAnsi="宋体"/>
          <w:szCs w:val="21"/>
        </w:rPr>
      </w:pPr>
    </w:p>
    <w:p w14:paraId="53472F88" w14:textId="77777777" w:rsidR="00A60900" w:rsidRPr="003F0B46" w:rsidRDefault="00A60900">
      <w:pPr>
        <w:spacing w:line="480" w:lineRule="auto"/>
        <w:jc w:val="center"/>
        <w:rPr>
          <w:rStyle w:val="NormalCharacter"/>
          <w:rFonts w:ascii="宋体" w:hAnsi="宋体"/>
          <w:szCs w:val="21"/>
        </w:rPr>
      </w:pPr>
    </w:p>
    <w:p w14:paraId="6CF76492" w14:textId="77777777" w:rsidR="00A60900" w:rsidRPr="003F0B46" w:rsidRDefault="00A60900">
      <w:pPr>
        <w:spacing w:line="480" w:lineRule="auto"/>
        <w:jc w:val="center"/>
        <w:rPr>
          <w:rStyle w:val="NormalCharacter"/>
          <w:rFonts w:ascii="宋体" w:hAnsi="宋体"/>
          <w:szCs w:val="21"/>
        </w:rPr>
      </w:pPr>
    </w:p>
    <w:p w14:paraId="69DA3204" w14:textId="77777777" w:rsidR="00A60900" w:rsidRPr="003F0B46" w:rsidRDefault="00A60900">
      <w:pPr>
        <w:spacing w:line="480" w:lineRule="auto"/>
        <w:jc w:val="center"/>
        <w:rPr>
          <w:rStyle w:val="NormalCharacter"/>
          <w:rFonts w:ascii="宋体" w:hAnsi="宋体"/>
          <w:szCs w:val="21"/>
        </w:rPr>
      </w:pPr>
    </w:p>
    <w:p w14:paraId="72BDC2C1" w14:textId="77777777" w:rsidR="00A60900" w:rsidRPr="003F0B46" w:rsidRDefault="00A60900">
      <w:pPr>
        <w:spacing w:line="480" w:lineRule="auto"/>
        <w:jc w:val="center"/>
        <w:rPr>
          <w:rStyle w:val="NormalCharacter"/>
          <w:rFonts w:ascii="宋体" w:hAnsi="宋体"/>
          <w:szCs w:val="21"/>
        </w:rPr>
      </w:pPr>
    </w:p>
    <w:p w14:paraId="74E55741" w14:textId="77777777" w:rsidR="00A60900" w:rsidRPr="003F0B46" w:rsidRDefault="00A60900">
      <w:pPr>
        <w:spacing w:line="480" w:lineRule="auto"/>
        <w:jc w:val="center"/>
        <w:rPr>
          <w:rStyle w:val="NormalCharacter"/>
          <w:rFonts w:ascii="宋体" w:hAnsi="宋体"/>
          <w:szCs w:val="21"/>
        </w:rPr>
      </w:pPr>
    </w:p>
    <w:p w14:paraId="1D513D3F" w14:textId="77777777" w:rsidR="00A60900" w:rsidRPr="003F0B46" w:rsidRDefault="00A60900">
      <w:pPr>
        <w:spacing w:line="480" w:lineRule="auto"/>
        <w:jc w:val="center"/>
        <w:rPr>
          <w:rStyle w:val="NormalCharacter"/>
          <w:rFonts w:ascii="宋体" w:hAnsi="宋体"/>
          <w:szCs w:val="21"/>
        </w:rPr>
      </w:pPr>
    </w:p>
    <w:p w14:paraId="50A74B44" w14:textId="77777777" w:rsidR="00A60900" w:rsidRPr="003F0B46" w:rsidRDefault="00A60900">
      <w:pPr>
        <w:spacing w:line="480" w:lineRule="auto"/>
        <w:jc w:val="center"/>
        <w:rPr>
          <w:rStyle w:val="NormalCharacter"/>
          <w:rFonts w:ascii="宋体" w:hAnsi="宋体"/>
          <w:szCs w:val="21"/>
        </w:rPr>
      </w:pPr>
    </w:p>
    <w:p w14:paraId="3CFF3E14" w14:textId="77777777" w:rsidR="00A60900" w:rsidRPr="003F0B46" w:rsidRDefault="00A60900">
      <w:pPr>
        <w:spacing w:line="480" w:lineRule="auto"/>
        <w:jc w:val="center"/>
        <w:rPr>
          <w:rStyle w:val="NormalCharacter"/>
          <w:rFonts w:ascii="宋体" w:hAnsi="宋体"/>
          <w:szCs w:val="21"/>
        </w:rPr>
      </w:pPr>
    </w:p>
    <w:p w14:paraId="26FD5EF5" w14:textId="77777777" w:rsidR="00A60900" w:rsidRPr="003F0B46" w:rsidRDefault="00A60900">
      <w:pPr>
        <w:spacing w:line="480" w:lineRule="auto"/>
        <w:jc w:val="center"/>
        <w:rPr>
          <w:rStyle w:val="NormalCharacter"/>
          <w:rFonts w:ascii="宋体" w:hAnsi="宋体"/>
          <w:szCs w:val="21"/>
        </w:rPr>
      </w:pPr>
    </w:p>
    <w:p w14:paraId="6130A0BD" w14:textId="77777777" w:rsidR="00A60900" w:rsidRPr="003F0B46" w:rsidRDefault="00A60900">
      <w:pPr>
        <w:spacing w:line="480" w:lineRule="auto"/>
        <w:jc w:val="center"/>
        <w:rPr>
          <w:rStyle w:val="NormalCharacter"/>
          <w:rFonts w:ascii="宋体" w:hAnsi="宋体"/>
          <w:szCs w:val="21"/>
        </w:rPr>
      </w:pPr>
    </w:p>
    <w:p w14:paraId="2193544B" w14:textId="77777777" w:rsidR="00A60900" w:rsidRPr="003F0B46" w:rsidRDefault="00A60900">
      <w:pPr>
        <w:spacing w:line="480" w:lineRule="auto"/>
        <w:rPr>
          <w:rStyle w:val="NormalCharacter"/>
          <w:rFonts w:ascii="宋体" w:hAnsi="宋体"/>
          <w:szCs w:val="21"/>
        </w:rPr>
      </w:pPr>
    </w:p>
    <w:p w14:paraId="2C158EB9" w14:textId="77777777" w:rsidR="00A60900" w:rsidRPr="003F0B46" w:rsidRDefault="00D55E25">
      <w:pPr>
        <w:pStyle w:val="3"/>
        <w:jc w:val="center"/>
        <w:rPr>
          <w:rFonts w:ascii="华文中宋" w:eastAsia="华文中宋" w:hAnsi="华文中宋"/>
          <w:sz w:val="44"/>
          <w:szCs w:val="44"/>
        </w:rPr>
      </w:pPr>
      <w:bookmarkStart w:id="218" w:name="_Toc111449540"/>
      <w:bookmarkStart w:id="219" w:name="_Toc6029"/>
      <w:bookmarkStart w:id="220" w:name="_Toc7163"/>
      <w:bookmarkEnd w:id="148"/>
      <w:bookmarkEnd w:id="217"/>
      <w:r w:rsidRPr="003F0B46">
        <w:rPr>
          <w:rFonts w:ascii="华文中宋" w:eastAsia="华文中宋" w:hAnsi="华文中宋"/>
          <w:sz w:val="44"/>
          <w:szCs w:val="44"/>
        </w:rPr>
        <w:t xml:space="preserve">第三部分 </w:t>
      </w:r>
      <w:r w:rsidRPr="003F0B46">
        <w:rPr>
          <w:rFonts w:ascii="华文中宋" w:eastAsia="华文中宋" w:hAnsi="华文中宋" w:hint="eastAsia"/>
          <w:sz w:val="44"/>
          <w:szCs w:val="44"/>
        </w:rPr>
        <w:t>专用合同条款</w:t>
      </w:r>
      <w:bookmarkEnd w:id="218"/>
      <w:bookmarkEnd w:id="219"/>
      <w:bookmarkEnd w:id="220"/>
    </w:p>
    <w:p w14:paraId="52112201" w14:textId="77777777" w:rsidR="00A60900" w:rsidRPr="003F0B46" w:rsidRDefault="00D55E25">
      <w:pPr>
        <w:pStyle w:val="4"/>
        <w:spacing w:before="120" w:after="120" w:line="360" w:lineRule="auto"/>
        <w:rPr>
          <w:rFonts w:ascii="Times New Roman" w:eastAsia="黑体" w:hAnsi="Times New Roman"/>
          <w:b w:val="0"/>
          <w:sz w:val="32"/>
          <w:szCs w:val="32"/>
        </w:rPr>
      </w:pPr>
      <w:bookmarkStart w:id="221" w:name="_Toc351203633"/>
      <w:r w:rsidRPr="003F0B46">
        <w:rPr>
          <w:rFonts w:ascii="Times New Roman" w:eastAsia="黑体" w:hAnsi="Times New Roman"/>
          <w:b w:val="0"/>
          <w:sz w:val="32"/>
          <w:szCs w:val="32"/>
        </w:rPr>
        <w:t>1</w:t>
      </w:r>
      <w:bookmarkStart w:id="222" w:name="_Toc292559361"/>
      <w:bookmarkStart w:id="223" w:name="_Toc296503156"/>
      <w:bookmarkStart w:id="224" w:name="_Toc292559866"/>
      <w:bookmarkStart w:id="225" w:name="_Toc296890984"/>
      <w:bookmarkStart w:id="226" w:name="_Toc297120456"/>
      <w:bookmarkStart w:id="227" w:name="_Toc296944495"/>
      <w:bookmarkStart w:id="228" w:name="_Toc296346657"/>
      <w:bookmarkStart w:id="229" w:name="_Toc297048342"/>
      <w:bookmarkStart w:id="230" w:name="_Toc296347155"/>
      <w:bookmarkStart w:id="231" w:name="_Toc296891196"/>
      <w:r w:rsidRPr="003F0B46">
        <w:rPr>
          <w:rFonts w:ascii="Times New Roman" w:eastAsia="黑体" w:hAnsi="Times New Roman"/>
          <w:b w:val="0"/>
          <w:sz w:val="32"/>
          <w:szCs w:val="32"/>
        </w:rPr>
        <w:t xml:space="preserve">. </w:t>
      </w:r>
      <w:r w:rsidRPr="003F0B46">
        <w:rPr>
          <w:rFonts w:ascii="Times New Roman" w:eastAsia="黑体" w:hAnsi="Times New Roman" w:hint="eastAsia"/>
          <w:b w:val="0"/>
          <w:sz w:val="32"/>
          <w:szCs w:val="32"/>
        </w:rPr>
        <w:t>一般约定</w:t>
      </w:r>
      <w:bookmarkEnd w:id="221"/>
    </w:p>
    <w:bookmarkEnd w:id="222"/>
    <w:bookmarkEnd w:id="223"/>
    <w:bookmarkEnd w:id="224"/>
    <w:bookmarkEnd w:id="225"/>
    <w:bookmarkEnd w:id="226"/>
    <w:bookmarkEnd w:id="227"/>
    <w:bookmarkEnd w:id="228"/>
    <w:bookmarkEnd w:id="229"/>
    <w:bookmarkEnd w:id="230"/>
    <w:bookmarkEnd w:id="231"/>
    <w:p w14:paraId="76524F2F"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1.1 </w:t>
      </w:r>
      <w:r w:rsidRPr="003F0B46">
        <w:rPr>
          <w:rFonts w:eastAsia="黑体" w:hint="eastAsia"/>
          <w:sz w:val="30"/>
          <w:szCs w:val="32"/>
        </w:rPr>
        <w:t>词语定义</w:t>
      </w:r>
    </w:p>
    <w:p w14:paraId="4EB4C193"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kern w:val="0"/>
          <w:sz w:val="30"/>
          <w:szCs w:val="32"/>
        </w:rPr>
        <w:t>1.1.1</w:t>
      </w:r>
      <w:r w:rsidRPr="003F0B46">
        <w:rPr>
          <w:rFonts w:eastAsia="仿宋_GB2312" w:hint="eastAsia"/>
          <w:kern w:val="0"/>
          <w:sz w:val="30"/>
          <w:szCs w:val="32"/>
        </w:rPr>
        <w:t>合同</w:t>
      </w:r>
    </w:p>
    <w:p w14:paraId="0772F5DA"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kern w:val="0"/>
          <w:sz w:val="30"/>
          <w:szCs w:val="32"/>
        </w:rPr>
        <w:t>1.1.1.10</w:t>
      </w:r>
      <w:r w:rsidRPr="003F0B46">
        <w:rPr>
          <w:rFonts w:eastAsia="仿宋_GB2312" w:hint="eastAsia"/>
          <w:kern w:val="0"/>
          <w:sz w:val="30"/>
          <w:szCs w:val="32"/>
        </w:rPr>
        <w:t>其他合同文件包括：</w:t>
      </w:r>
      <w:r w:rsidRPr="003F0B46">
        <w:rPr>
          <w:rFonts w:eastAsia="仿宋_GB2312" w:hint="eastAsia"/>
          <w:sz w:val="30"/>
          <w:szCs w:val="32"/>
          <w:u w:val="single"/>
        </w:rPr>
        <w:t>履行合同过程中形成的对合同内容有实质性影响的会议纪要、联系单、承诺等资料。</w:t>
      </w:r>
      <w:r w:rsidRPr="003F0B46">
        <w:rPr>
          <w:rFonts w:eastAsia="仿宋_GB2312"/>
          <w:sz w:val="30"/>
          <w:szCs w:val="32"/>
          <w:u w:val="single"/>
        </w:rPr>
        <w:t xml:space="preserve">              </w:t>
      </w:r>
    </w:p>
    <w:p w14:paraId="604E70AE"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1.1.2 </w:t>
      </w:r>
      <w:r w:rsidRPr="003F0B46">
        <w:rPr>
          <w:rFonts w:eastAsia="仿宋_GB2312" w:hint="eastAsia"/>
          <w:sz w:val="30"/>
          <w:szCs w:val="32"/>
        </w:rPr>
        <w:t>合同当事人及其他相关方</w:t>
      </w:r>
    </w:p>
    <w:p w14:paraId="3C459DCD"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1.1.2.4</w:t>
      </w:r>
      <w:r w:rsidRPr="003F0B46">
        <w:rPr>
          <w:rFonts w:eastAsia="仿宋_GB2312" w:hint="eastAsia"/>
          <w:sz w:val="30"/>
          <w:szCs w:val="32"/>
        </w:rPr>
        <w:t>监理人：（根据监理合同据实填写）</w:t>
      </w:r>
    </w:p>
    <w:p w14:paraId="55C38C1A"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名</w:t>
      </w:r>
      <w:r w:rsidRPr="003F0B46">
        <w:rPr>
          <w:rFonts w:eastAsia="仿宋_GB2312"/>
          <w:sz w:val="30"/>
          <w:szCs w:val="32"/>
        </w:rPr>
        <w:t xml:space="preserve">    </w:t>
      </w:r>
      <w:r w:rsidRPr="003F0B46">
        <w:rPr>
          <w:rFonts w:eastAsia="仿宋_GB2312" w:hint="eastAsia"/>
          <w:sz w:val="30"/>
          <w:szCs w:val="32"/>
        </w:rPr>
        <w:t>称：</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hint="eastAsia"/>
          <w:sz w:val="30"/>
          <w:szCs w:val="32"/>
        </w:rPr>
        <w:t>；</w:t>
      </w:r>
    </w:p>
    <w:p w14:paraId="49E297FD"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资质类别和等级：</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14ED96E2"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联系电话：</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79C22AFF"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电子信箱：</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sz w:val="30"/>
          <w:szCs w:val="32"/>
          <w:u w:val="single"/>
        </w:rPr>
        <w:t xml:space="preserve">            </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28F8831B"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通信地址：</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60CA700F"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1.1.2.5 </w:t>
      </w:r>
      <w:r w:rsidRPr="003F0B46">
        <w:rPr>
          <w:rFonts w:eastAsia="仿宋_GB2312" w:hint="eastAsia"/>
          <w:sz w:val="30"/>
          <w:szCs w:val="32"/>
        </w:rPr>
        <w:t>设计人：（根据设计合同据实填写）</w:t>
      </w:r>
    </w:p>
    <w:p w14:paraId="5139D3B4"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名</w:t>
      </w:r>
      <w:r w:rsidRPr="003F0B46">
        <w:rPr>
          <w:rFonts w:eastAsia="仿宋_GB2312"/>
          <w:sz w:val="30"/>
          <w:szCs w:val="32"/>
        </w:rPr>
        <w:t xml:space="preserve">    </w:t>
      </w:r>
      <w:r w:rsidRPr="003F0B46">
        <w:rPr>
          <w:rFonts w:eastAsia="仿宋_GB2312" w:hint="eastAsia"/>
          <w:sz w:val="30"/>
          <w:szCs w:val="32"/>
        </w:rPr>
        <w:t>称：</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hint="eastAsia"/>
          <w:sz w:val="30"/>
          <w:szCs w:val="32"/>
        </w:rPr>
        <w:t>；</w:t>
      </w:r>
    </w:p>
    <w:p w14:paraId="327B7B94"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资质类别和等级：</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4640B8C7"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联系电话：</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3BFD863B"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电子信箱：</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08135A68"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通信地址：</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697FFA81"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1.1.3 </w:t>
      </w:r>
      <w:r w:rsidRPr="003F0B46">
        <w:rPr>
          <w:rFonts w:eastAsia="仿宋_GB2312" w:hint="eastAsia"/>
          <w:sz w:val="30"/>
          <w:szCs w:val="32"/>
        </w:rPr>
        <w:t>工程和设备</w:t>
      </w:r>
    </w:p>
    <w:p w14:paraId="6DBA25F0"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lastRenderedPageBreak/>
        <w:t xml:space="preserve">1.1.3.7 </w:t>
      </w:r>
      <w:r w:rsidRPr="003F0B46">
        <w:rPr>
          <w:rFonts w:eastAsia="仿宋_GB2312" w:hint="eastAsia"/>
          <w:sz w:val="30"/>
          <w:szCs w:val="32"/>
        </w:rPr>
        <w:t>作为施工现场组成部分的其他场所包括：</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194E6ACA"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kern w:val="0"/>
          <w:sz w:val="30"/>
          <w:szCs w:val="32"/>
        </w:rPr>
        <w:t xml:space="preserve">1.1.3.9 </w:t>
      </w:r>
      <w:r w:rsidRPr="003F0B46">
        <w:rPr>
          <w:rFonts w:eastAsia="仿宋_GB2312" w:hint="eastAsia"/>
          <w:kern w:val="0"/>
          <w:sz w:val="30"/>
          <w:szCs w:val="32"/>
        </w:rPr>
        <w:t>永久占地包括：</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kern w:val="0"/>
          <w:sz w:val="30"/>
          <w:szCs w:val="32"/>
        </w:rPr>
        <w:t>。</w:t>
      </w:r>
    </w:p>
    <w:p w14:paraId="706391EF"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kern w:val="0"/>
          <w:sz w:val="30"/>
          <w:szCs w:val="32"/>
        </w:rPr>
        <w:t xml:space="preserve">1.1.3.10 </w:t>
      </w:r>
      <w:r w:rsidRPr="003F0B46">
        <w:rPr>
          <w:rFonts w:eastAsia="仿宋_GB2312" w:hint="eastAsia"/>
          <w:kern w:val="0"/>
          <w:sz w:val="30"/>
          <w:szCs w:val="32"/>
        </w:rPr>
        <w:t>临时占地包括：</w:t>
      </w:r>
      <w:r w:rsidRPr="003F0B46">
        <w:rPr>
          <w:rFonts w:eastAsia="仿宋_GB2312"/>
          <w:sz w:val="30"/>
          <w:szCs w:val="32"/>
          <w:u w:val="single"/>
        </w:rPr>
        <w:t xml:space="preserve"> </w:t>
      </w:r>
      <w:r w:rsidRPr="003F0B46">
        <w:rPr>
          <w:rFonts w:eastAsia="仿宋_GB2312" w:hint="eastAsia"/>
          <w:sz w:val="30"/>
          <w:szCs w:val="32"/>
          <w:u w:val="single"/>
        </w:rPr>
        <w:t>发包人现场指定的现场办公场地、职工生活区、材料加工场地、临时堆放场地及其他临时场地</w:t>
      </w:r>
      <w:r w:rsidRPr="003F0B46">
        <w:rPr>
          <w:rFonts w:eastAsia="仿宋_GB2312"/>
          <w:sz w:val="30"/>
          <w:szCs w:val="32"/>
          <w:u w:val="single"/>
        </w:rPr>
        <w:t xml:space="preserve">  </w:t>
      </w:r>
      <w:r w:rsidRPr="003F0B46">
        <w:rPr>
          <w:rFonts w:eastAsia="仿宋_GB2312" w:hint="eastAsia"/>
          <w:kern w:val="0"/>
          <w:sz w:val="30"/>
          <w:szCs w:val="32"/>
        </w:rPr>
        <w:t>。</w:t>
      </w:r>
    </w:p>
    <w:p w14:paraId="36E273C3"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1.3</w:t>
      </w:r>
      <w:r w:rsidRPr="003F0B46">
        <w:rPr>
          <w:rFonts w:eastAsia="黑体" w:hint="eastAsia"/>
          <w:sz w:val="30"/>
          <w:szCs w:val="32"/>
        </w:rPr>
        <w:t>法律</w:t>
      </w:r>
      <w:r w:rsidRPr="003F0B46">
        <w:rPr>
          <w:rFonts w:eastAsia="黑体"/>
          <w:sz w:val="30"/>
          <w:szCs w:val="32"/>
        </w:rPr>
        <w:t xml:space="preserve"> </w:t>
      </w:r>
    </w:p>
    <w:p w14:paraId="287FD616" w14:textId="77777777" w:rsidR="00A60900" w:rsidRPr="003F0B46" w:rsidRDefault="00D55E25">
      <w:pPr>
        <w:spacing w:after="120" w:line="360" w:lineRule="auto"/>
        <w:ind w:firstLineChars="200" w:firstLine="600"/>
        <w:rPr>
          <w:rFonts w:eastAsia="仿宋_GB2312"/>
          <w:sz w:val="30"/>
          <w:szCs w:val="32"/>
          <w:u w:val="single"/>
        </w:rPr>
      </w:pPr>
      <w:r w:rsidRPr="003F0B46">
        <w:rPr>
          <w:rFonts w:eastAsia="仿宋_GB2312" w:hint="eastAsia"/>
          <w:sz w:val="30"/>
          <w:szCs w:val="32"/>
        </w:rPr>
        <w:t>适用于合同的其他规范性文件：</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p>
    <w:p w14:paraId="4B44C017"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1.4 </w:t>
      </w:r>
      <w:r w:rsidRPr="003F0B46">
        <w:rPr>
          <w:rFonts w:eastAsia="黑体" w:hint="eastAsia"/>
          <w:sz w:val="30"/>
          <w:szCs w:val="32"/>
        </w:rPr>
        <w:t>标准和规范</w:t>
      </w:r>
    </w:p>
    <w:p w14:paraId="278A11BE"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1.4.1</w:t>
      </w:r>
      <w:r w:rsidRPr="003F0B46">
        <w:rPr>
          <w:rFonts w:eastAsia="仿宋_GB2312" w:hint="eastAsia"/>
          <w:sz w:val="30"/>
          <w:szCs w:val="32"/>
        </w:rPr>
        <w:t>适用于工程的标准规范包括：</w:t>
      </w:r>
      <w:r w:rsidRPr="003F0B46">
        <w:rPr>
          <w:rFonts w:eastAsia="仿宋_GB2312" w:hint="eastAsia"/>
          <w:sz w:val="30"/>
          <w:szCs w:val="32"/>
          <w:u w:val="single"/>
        </w:rPr>
        <w:t>同《通用合同条款》</w:t>
      </w:r>
      <w:r w:rsidRPr="003F0B46">
        <w:rPr>
          <w:rFonts w:eastAsia="仿宋_GB2312"/>
          <w:sz w:val="30"/>
          <w:szCs w:val="32"/>
          <w:u w:val="single"/>
        </w:rPr>
        <w:t>1.4.1</w:t>
      </w:r>
      <w:r w:rsidRPr="003F0B46">
        <w:rPr>
          <w:rFonts w:eastAsia="仿宋_GB2312" w:hint="eastAsia"/>
          <w:sz w:val="30"/>
          <w:szCs w:val="32"/>
          <w:u w:val="single"/>
        </w:rPr>
        <w:t>，前述标准规范发生变化的，承包人应按照最新的标准规范施工，确保工程通过各项验收。各标准规范要求不一致时，应以要求较高者为准</w:t>
      </w:r>
      <w:r w:rsidRPr="003F0B46">
        <w:rPr>
          <w:rFonts w:eastAsia="仿宋_GB2312" w:hint="eastAsia"/>
          <w:sz w:val="30"/>
          <w:szCs w:val="32"/>
        </w:rPr>
        <w:t>。</w:t>
      </w:r>
    </w:p>
    <w:p w14:paraId="76D76243"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kern w:val="0"/>
          <w:sz w:val="30"/>
          <w:szCs w:val="32"/>
        </w:rPr>
        <w:t xml:space="preserve">1.4.2 </w:t>
      </w:r>
      <w:r w:rsidRPr="003F0B46">
        <w:rPr>
          <w:rFonts w:eastAsia="仿宋_GB2312" w:hint="eastAsia"/>
          <w:kern w:val="0"/>
          <w:sz w:val="30"/>
          <w:szCs w:val="32"/>
        </w:rPr>
        <w:t>发包人提供国外标准、规范的名称：</w:t>
      </w:r>
      <w:r w:rsidRPr="003F0B46">
        <w:rPr>
          <w:rFonts w:eastAsia="仿宋_GB2312"/>
          <w:kern w:val="0"/>
          <w:sz w:val="30"/>
          <w:szCs w:val="32"/>
          <w:u w:val="single"/>
        </w:rPr>
        <w:t xml:space="preserve">     </w:t>
      </w:r>
      <w:r w:rsidRPr="003F0B46">
        <w:rPr>
          <w:rFonts w:eastAsia="仿宋_GB2312" w:hint="eastAsia"/>
          <w:kern w:val="0"/>
          <w:sz w:val="30"/>
          <w:szCs w:val="32"/>
          <w:u w:val="single"/>
        </w:rPr>
        <w:t>无</w:t>
      </w:r>
      <w:r w:rsidRPr="003F0B46">
        <w:rPr>
          <w:rFonts w:eastAsia="仿宋_GB2312"/>
          <w:kern w:val="0"/>
          <w:sz w:val="30"/>
          <w:szCs w:val="32"/>
          <w:u w:val="single"/>
        </w:rPr>
        <w:t xml:space="preserve">    </w:t>
      </w:r>
      <w:r w:rsidRPr="003F0B46">
        <w:rPr>
          <w:rFonts w:eastAsia="仿宋_GB2312" w:hint="eastAsia"/>
          <w:kern w:val="0"/>
          <w:sz w:val="30"/>
          <w:szCs w:val="32"/>
        </w:rPr>
        <w:t>；</w:t>
      </w:r>
    </w:p>
    <w:p w14:paraId="3FE1A60B"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hint="eastAsia"/>
          <w:kern w:val="0"/>
          <w:sz w:val="30"/>
          <w:szCs w:val="32"/>
        </w:rPr>
        <w:t>发包人提供国外标准、规范的份数：</w:t>
      </w:r>
      <w:r w:rsidRPr="003F0B46">
        <w:rPr>
          <w:rFonts w:eastAsia="仿宋_GB2312"/>
          <w:kern w:val="0"/>
          <w:sz w:val="30"/>
          <w:szCs w:val="32"/>
          <w:u w:val="single"/>
        </w:rPr>
        <w:t xml:space="preserve">    </w:t>
      </w:r>
      <w:r w:rsidRPr="003F0B46">
        <w:rPr>
          <w:rFonts w:eastAsia="仿宋_GB2312" w:hint="eastAsia"/>
          <w:kern w:val="0"/>
          <w:sz w:val="30"/>
          <w:szCs w:val="32"/>
          <w:u w:val="single"/>
        </w:rPr>
        <w:t>无</w:t>
      </w:r>
      <w:r w:rsidRPr="003F0B46">
        <w:rPr>
          <w:rFonts w:eastAsia="仿宋_GB2312" w:hint="eastAsia"/>
          <w:kern w:val="0"/>
          <w:sz w:val="30"/>
          <w:szCs w:val="32"/>
        </w:rPr>
        <w:t>；</w:t>
      </w:r>
    </w:p>
    <w:p w14:paraId="4EABB7A8"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kern w:val="0"/>
          <w:sz w:val="30"/>
          <w:szCs w:val="32"/>
        </w:rPr>
        <w:t>发包人提供国外标准、规范的名称：</w:t>
      </w:r>
      <w:r w:rsidRPr="003F0B46">
        <w:rPr>
          <w:rFonts w:eastAsia="仿宋_GB2312"/>
          <w:kern w:val="0"/>
          <w:sz w:val="30"/>
          <w:szCs w:val="32"/>
          <w:u w:val="single"/>
        </w:rPr>
        <w:t xml:space="preserve">     </w:t>
      </w:r>
      <w:r w:rsidRPr="003F0B46">
        <w:rPr>
          <w:rFonts w:eastAsia="仿宋_GB2312" w:hint="eastAsia"/>
          <w:kern w:val="0"/>
          <w:sz w:val="30"/>
          <w:szCs w:val="32"/>
          <w:u w:val="single"/>
        </w:rPr>
        <w:t>无</w:t>
      </w:r>
      <w:r w:rsidRPr="003F0B46">
        <w:rPr>
          <w:rFonts w:eastAsia="仿宋_GB2312"/>
          <w:kern w:val="0"/>
          <w:sz w:val="30"/>
          <w:szCs w:val="32"/>
          <w:u w:val="single"/>
        </w:rPr>
        <w:t xml:space="preserve"> </w:t>
      </w:r>
      <w:r w:rsidRPr="003F0B46">
        <w:rPr>
          <w:rFonts w:eastAsia="仿宋_GB2312" w:hint="eastAsia"/>
          <w:kern w:val="0"/>
          <w:sz w:val="30"/>
          <w:szCs w:val="32"/>
        </w:rPr>
        <w:t>。</w:t>
      </w:r>
    </w:p>
    <w:p w14:paraId="2CB182B2" w14:textId="77777777" w:rsidR="00A60900" w:rsidRPr="003F0B46" w:rsidRDefault="00D55E25">
      <w:pPr>
        <w:spacing w:line="360" w:lineRule="auto"/>
        <w:ind w:leftChars="284" w:left="596"/>
        <w:rPr>
          <w:rFonts w:eastAsia="仿宋_GB2312"/>
          <w:sz w:val="30"/>
          <w:szCs w:val="32"/>
        </w:rPr>
      </w:pPr>
      <w:r w:rsidRPr="003F0B46">
        <w:rPr>
          <w:rFonts w:eastAsia="仿宋_GB2312"/>
          <w:sz w:val="30"/>
          <w:szCs w:val="32"/>
        </w:rPr>
        <w:t>1.4.3</w:t>
      </w:r>
      <w:r w:rsidRPr="003F0B46">
        <w:rPr>
          <w:rFonts w:eastAsia="仿宋_GB2312" w:hint="eastAsia"/>
          <w:sz w:val="30"/>
          <w:szCs w:val="32"/>
        </w:rPr>
        <w:t>发包人对工程的技术标准和功能要求的特殊要求：</w:t>
      </w:r>
      <w:r w:rsidRPr="003F0B46">
        <w:rPr>
          <w:rFonts w:eastAsia="仿宋_GB2312" w:hint="eastAsia"/>
          <w:sz w:val="30"/>
          <w:szCs w:val="32"/>
          <w:u w:val="single"/>
        </w:rPr>
        <w:t>无。</w:t>
      </w:r>
    </w:p>
    <w:p w14:paraId="30EFB843"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1.5 </w:t>
      </w:r>
      <w:r w:rsidRPr="003F0B46">
        <w:rPr>
          <w:rFonts w:eastAsia="黑体" w:hint="eastAsia"/>
          <w:sz w:val="30"/>
          <w:szCs w:val="32"/>
        </w:rPr>
        <w:t>合同文件的优先顺序</w:t>
      </w:r>
    </w:p>
    <w:p w14:paraId="777CB4C2"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合同文件组成及优先顺序为：</w:t>
      </w:r>
      <w:r w:rsidRPr="003F0B46">
        <w:rPr>
          <w:rFonts w:eastAsia="仿宋_GB2312" w:hint="eastAsia"/>
          <w:sz w:val="30"/>
          <w:szCs w:val="32"/>
          <w:u w:val="single"/>
        </w:rPr>
        <w:t>执行协议书第六条合同文件顺序</w:t>
      </w:r>
      <w:r w:rsidRPr="003F0B46">
        <w:rPr>
          <w:rFonts w:eastAsia="仿宋_GB2312" w:hint="eastAsia"/>
          <w:sz w:val="30"/>
          <w:szCs w:val="32"/>
        </w:rPr>
        <w:t>。</w:t>
      </w:r>
    </w:p>
    <w:p w14:paraId="062F6F31"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1.6 </w:t>
      </w:r>
      <w:r w:rsidRPr="003F0B46">
        <w:rPr>
          <w:rFonts w:eastAsia="黑体" w:hint="eastAsia"/>
          <w:sz w:val="30"/>
          <w:szCs w:val="32"/>
        </w:rPr>
        <w:t>图纸和承包人文件</w:t>
      </w:r>
      <w:r w:rsidRPr="003F0B46">
        <w:rPr>
          <w:rFonts w:eastAsia="黑体"/>
          <w:sz w:val="30"/>
          <w:szCs w:val="32"/>
        </w:rPr>
        <w:tab/>
      </w:r>
    </w:p>
    <w:p w14:paraId="64C94FE3"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1.6.1 </w:t>
      </w:r>
      <w:r w:rsidRPr="003F0B46">
        <w:rPr>
          <w:rFonts w:eastAsia="仿宋_GB2312" w:hint="eastAsia"/>
          <w:sz w:val="30"/>
          <w:szCs w:val="32"/>
        </w:rPr>
        <w:t>图纸的提供</w:t>
      </w:r>
    </w:p>
    <w:p w14:paraId="1A0AB44C"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发包人向承包人提供图纸的期限：</w:t>
      </w:r>
      <w:r w:rsidRPr="003F0B46">
        <w:rPr>
          <w:rFonts w:ascii="仿宋_GB2312" w:eastAsia="仿宋_GB2312" w:hAnsi="仿宋_GB2312" w:cs="仿宋_GB2312" w:hint="eastAsia"/>
          <w:sz w:val="32"/>
          <w:szCs w:val="32"/>
          <w:u w:val="single"/>
        </w:rPr>
        <w:t>合同生效后七日内提供</w:t>
      </w:r>
      <w:r w:rsidRPr="003F0B46">
        <w:rPr>
          <w:rFonts w:eastAsia="仿宋_GB2312" w:hint="eastAsia"/>
          <w:sz w:val="30"/>
          <w:szCs w:val="32"/>
        </w:rPr>
        <w:t>；</w:t>
      </w:r>
    </w:p>
    <w:p w14:paraId="27B3929D" w14:textId="77777777" w:rsidR="00A60900" w:rsidRPr="003F0B46" w:rsidRDefault="00D55E25">
      <w:pPr>
        <w:spacing w:line="520" w:lineRule="exact"/>
        <w:ind w:firstLineChars="200" w:firstLine="600"/>
        <w:rPr>
          <w:rFonts w:eastAsia="仿宋_GB2312"/>
          <w:sz w:val="28"/>
          <w:szCs w:val="28"/>
          <w:u w:val="single"/>
        </w:rPr>
      </w:pPr>
      <w:r w:rsidRPr="003F0B46">
        <w:rPr>
          <w:rFonts w:eastAsia="仿宋_GB2312" w:hint="eastAsia"/>
          <w:sz w:val="30"/>
          <w:szCs w:val="32"/>
        </w:rPr>
        <w:t>发包人向承包人提供图纸的数量：</w:t>
      </w:r>
      <w:r w:rsidRPr="003F0B46">
        <w:rPr>
          <w:rFonts w:eastAsia="仿宋_GB2312" w:hint="eastAsia"/>
          <w:sz w:val="30"/>
          <w:szCs w:val="32"/>
          <w:u w:val="single"/>
        </w:rPr>
        <w:t>八套纸质版及电子版。</w:t>
      </w:r>
      <w:r w:rsidRPr="003F0B46">
        <w:rPr>
          <w:rFonts w:ascii="仿宋_GB2312" w:eastAsia="仿宋_GB2312" w:hAnsi="仿宋_GB2312" w:cs="仿宋_GB2312" w:hint="eastAsia"/>
          <w:sz w:val="32"/>
          <w:szCs w:val="32"/>
          <w:u w:val="single"/>
        </w:rPr>
        <w:t>已包括承包人为制作竣工图所需要的图纸份数，图纸超过专用条</w:t>
      </w:r>
      <w:r w:rsidRPr="003F0B46">
        <w:rPr>
          <w:rFonts w:ascii="仿宋_GB2312" w:eastAsia="仿宋_GB2312" w:hAnsi="仿宋_GB2312" w:cs="仿宋_GB2312" w:hint="eastAsia"/>
          <w:sz w:val="32"/>
          <w:szCs w:val="32"/>
          <w:u w:val="single"/>
        </w:rPr>
        <w:lastRenderedPageBreak/>
        <w:t>款约定数量部分的复制费由承包人承担。</w:t>
      </w:r>
    </w:p>
    <w:p w14:paraId="2F0C640F" w14:textId="77777777" w:rsidR="00A60900" w:rsidRPr="003F0B46" w:rsidRDefault="00D55E25">
      <w:pPr>
        <w:spacing w:line="520" w:lineRule="exact"/>
        <w:ind w:firstLineChars="200" w:firstLine="600"/>
        <w:rPr>
          <w:rFonts w:ascii="仿宋_GB2312" w:eastAsia="仿宋_GB2312" w:hAnsi="仿宋_GB2312" w:cs="仿宋_GB2312"/>
          <w:sz w:val="30"/>
          <w:szCs w:val="30"/>
          <w:u w:val="single"/>
        </w:rPr>
      </w:pPr>
      <w:r w:rsidRPr="003F0B46">
        <w:rPr>
          <w:rFonts w:eastAsia="仿宋_GB2312" w:hint="eastAsia"/>
          <w:sz w:val="30"/>
          <w:szCs w:val="30"/>
        </w:rPr>
        <w:t>发包人向承包人提供图纸的内容：</w:t>
      </w:r>
      <w:r w:rsidRPr="003F0B46">
        <w:rPr>
          <w:rFonts w:ascii="仿宋" w:eastAsia="仿宋" w:hAnsi="仿宋" w:cs="仿宋"/>
          <w:sz w:val="30"/>
          <w:szCs w:val="30"/>
          <w:u w:val="single"/>
        </w:rPr>
        <w:t>承</w:t>
      </w:r>
      <w:r w:rsidRPr="003F0B46">
        <w:rPr>
          <w:rFonts w:ascii="仿宋_GB2312" w:eastAsia="仿宋_GB2312" w:hAnsi="仿宋_GB2312" w:cs="仿宋_GB2312"/>
          <w:sz w:val="30"/>
          <w:szCs w:val="30"/>
          <w:u w:val="single"/>
        </w:rPr>
        <w:t>包人承包</w:t>
      </w:r>
      <w:r w:rsidRPr="003F0B46">
        <w:rPr>
          <w:rFonts w:ascii="仿宋_GB2312" w:eastAsia="仿宋_GB2312" w:hAnsi="仿宋_GB2312" w:cs="仿宋_GB2312" w:hint="eastAsia"/>
          <w:sz w:val="30"/>
          <w:szCs w:val="30"/>
          <w:u w:val="single"/>
        </w:rPr>
        <w:t>范围内的所有</w:t>
      </w:r>
      <w:r w:rsidRPr="003F0B46">
        <w:rPr>
          <w:rFonts w:ascii="仿宋_GB2312" w:eastAsia="仿宋_GB2312" w:hAnsi="仿宋_GB2312" w:cs="仿宋_GB2312"/>
          <w:sz w:val="30"/>
          <w:szCs w:val="30"/>
          <w:u w:val="single"/>
        </w:rPr>
        <w:t>图纸</w:t>
      </w:r>
      <w:r w:rsidRPr="003F0B46">
        <w:rPr>
          <w:rFonts w:ascii="仿宋_GB2312" w:eastAsia="仿宋_GB2312" w:hAnsi="仿宋_GB2312" w:cs="仿宋_GB2312" w:hint="eastAsia"/>
          <w:sz w:val="30"/>
          <w:szCs w:val="30"/>
          <w:u w:val="single"/>
        </w:rPr>
        <w:t>。</w:t>
      </w:r>
    </w:p>
    <w:p w14:paraId="096750D2" w14:textId="77777777" w:rsidR="00A60900" w:rsidRPr="003F0B46" w:rsidRDefault="00D55E25">
      <w:pPr>
        <w:spacing w:line="520" w:lineRule="exact"/>
        <w:ind w:firstLineChars="200" w:firstLine="600"/>
        <w:rPr>
          <w:rFonts w:ascii="仿宋_GB2312" w:eastAsia="仿宋_GB2312" w:hAnsi="仿宋_GB2312" w:cs="仿宋_GB2312"/>
          <w:sz w:val="30"/>
          <w:szCs w:val="30"/>
          <w:u w:val="single"/>
        </w:rPr>
      </w:pPr>
      <w:r w:rsidRPr="003F0B46">
        <w:rPr>
          <w:rFonts w:ascii="仿宋_GB2312" w:eastAsia="仿宋_GB2312" w:hAnsi="仿宋_GB2312" w:cs="仿宋_GB2312" w:hint="eastAsia"/>
          <w:sz w:val="30"/>
          <w:szCs w:val="30"/>
          <w:u w:val="single"/>
        </w:rPr>
        <w:t>发包人有权根据设计和施工进度分批向承包人提供图纸，承包人不得以此为理由要求增加费用或顺延工期。</w:t>
      </w:r>
    </w:p>
    <w:p w14:paraId="5B9432B2" w14:textId="77777777" w:rsidR="00A60900" w:rsidRPr="003F0B46" w:rsidRDefault="00D55E25">
      <w:pPr>
        <w:spacing w:line="360" w:lineRule="auto"/>
        <w:ind w:firstLineChars="200" w:firstLine="560"/>
        <w:rPr>
          <w:rFonts w:eastAsia="仿宋_GB2312"/>
          <w:kern w:val="0"/>
          <w:sz w:val="30"/>
          <w:szCs w:val="32"/>
        </w:rPr>
      </w:pPr>
      <w:r w:rsidRPr="003F0B46">
        <w:rPr>
          <w:rFonts w:ascii="仿宋" w:eastAsia="仿宋" w:hAnsi="仿宋" w:cs="仿宋"/>
          <w:sz w:val="28"/>
          <w:szCs w:val="28"/>
          <w:u w:val="single"/>
        </w:rPr>
        <w:t>1.6.3</w:t>
      </w:r>
      <w:r w:rsidRPr="003F0B46">
        <w:rPr>
          <w:rFonts w:eastAsia="仿宋_GB2312" w:hint="eastAsia"/>
          <w:kern w:val="0"/>
          <w:sz w:val="30"/>
          <w:szCs w:val="32"/>
        </w:rPr>
        <w:t>图纸的修改和补充</w:t>
      </w:r>
    </w:p>
    <w:p w14:paraId="5F69CF86" w14:textId="77777777" w:rsidR="00A60900" w:rsidRPr="003F0B46" w:rsidRDefault="00D55E25">
      <w:pPr>
        <w:spacing w:line="360" w:lineRule="auto"/>
        <w:ind w:firstLineChars="200" w:firstLine="600"/>
        <w:rPr>
          <w:rFonts w:eastAsia="仿宋_GB2312"/>
          <w:kern w:val="0"/>
          <w:sz w:val="30"/>
          <w:szCs w:val="32"/>
          <w:u w:val="single"/>
        </w:rPr>
      </w:pPr>
      <w:r w:rsidRPr="003F0B46">
        <w:rPr>
          <w:rFonts w:eastAsia="仿宋_GB2312" w:hint="eastAsia"/>
          <w:kern w:val="0"/>
          <w:sz w:val="30"/>
          <w:szCs w:val="32"/>
          <w:u w:val="single"/>
        </w:rPr>
        <w:t>图纸的修改和补充，必须经发包人的设计变更流程下发并经监理人书面提交给承包人，</w:t>
      </w:r>
      <w:r w:rsidRPr="003F0B46">
        <w:rPr>
          <w:rFonts w:ascii="仿宋" w:eastAsia="仿宋" w:hAnsi="仿宋" w:cs="仿宋" w:hint="eastAsia"/>
          <w:sz w:val="30"/>
          <w:szCs w:val="32"/>
          <w:u w:val="single"/>
        </w:rPr>
        <w:t>发包人和监理人均需有授权人签字并加盖有关公章后</w:t>
      </w:r>
      <w:r w:rsidRPr="003F0B46">
        <w:rPr>
          <w:rFonts w:eastAsia="仿宋_GB2312" w:hint="eastAsia"/>
          <w:kern w:val="0"/>
          <w:sz w:val="30"/>
          <w:szCs w:val="32"/>
          <w:u w:val="single"/>
        </w:rPr>
        <w:t>方可有效。</w:t>
      </w:r>
    </w:p>
    <w:p w14:paraId="794B20FE" w14:textId="77777777" w:rsidR="00A60900" w:rsidRPr="003F0B46" w:rsidRDefault="00D55E25">
      <w:pPr>
        <w:spacing w:line="360" w:lineRule="auto"/>
        <w:ind w:firstLineChars="200" w:firstLine="600"/>
      </w:pPr>
      <w:r w:rsidRPr="003F0B46">
        <w:rPr>
          <w:rFonts w:ascii="仿宋" w:eastAsia="仿宋" w:hAnsi="仿宋" w:cs="仿宋" w:hint="eastAsia"/>
          <w:sz w:val="30"/>
          <w:szCs w:val="32"/>
          <w:u w:val="single"/>
        </w:rPr>
        <w:t>如果发包人未能向承包人及时提供设计变更、图纸补充，并且承包人认为这种行为将要对施工工期造成影响时，承包人应立即就此以书面形式通知发包人，同时说明所缺图纸的具体细节并解释该图纸的延误对工程施工进度的实际影响以及为避免这种影响该图纸必须提供的最晚期限。如果在该最晚期限届满后，发包人仍然未能向承包人提供所需的图纸且确实影响了关键线路的施工的，则按照第</w:t>
      </w:r>
      <w:r w:rsidRPr="003F0B46">
        <w:rPr>
          <w:rFonts w:ascii="仿宋" w:eastAsia="仿宋" w:hAnsi="仿宋" w:cs="仿宋"/>
          <w:sz w:val="30"/>
          <w:szCs w:val="32"/>
          <w:u w:val="single"/>
        </w:rPr>
        <w:t xml:space="preserve"> 7.5.1 项〔因发包人原因导致工期延误〕的约定顺延工期。如果承包人未能按本款上述约定通知发包人，承包人无权要求顺延工期。 </w:t>
      </w:r>
    </w:p>
    <w:p w14:paraId="523D9DE5"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1.6.4 </w:t>
      </w:r>
      <w:r w:rsidRPr="003F0B46">
        <w:rPr>
          <w:rFonts w:eastAsia="仿宋_GB2312" w:hint="eastAsia"/>
          <w:sz w:val="30"/>
          <w:szCs w:val="32"/>
        </w:rPr>
        <w:t>承包人文件</w:t>
      </w:r>
    </w:p>
    <w:p w14:paraId="20DF2A24"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需要由承包人提供的文件，包括：</w:t>
      </w:r>
    </w:p>
    <w:p w14:paraId="2C6079A7"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w:t>
      </w:r>
      <w:r w:rsidRPr="003F0B46">
        <w:rPr>
          <w:rFonts w:eastAsia="仿宋_GB2312"/>
          <w:sz w:val="30"/>
          <w:szCs w:val="32"/>
          <w:u w:val="single"/>
        </w:rPr>
        <w:t>1</w:t>
      </w:r>
      <w:r w:rsidRPr="003F0B46">
        <w:rPr>
          <w:rFonts w:eastAsia="仿宋_GB2312" w:hint="eastAsia"/>
          <w:sz w:val="30"/>
          <w:szCs w:val="32"/>
          <w:u w:val="single"/>
        </w:rPr>
        <w:t>）国家、行业、地方现行法规、规范、标准要求的各种文件，（如：施工组织设计、专项施工方案、危险性较大的分部分项方案等）；</w:t>
      </w:r>
    </w:p>
    <w:p w14:paraId="0C27B597"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u w:val="single"/>
        </w:rPr>
        <w:t>（</w:t>
      </w:r>
      <w:r w:rsidRPr="003F0B46">
        <w:rPr>
          <w:rFonts w:eastAsia="仿宋_GB2312"/>
          <w:sz w:val="30"/>
          <w:szCs w:val="32"/>
          <w:u w:val="single"/>
        </w:rPr>
        <w:t>2</w:t>
      </w:r>
      <w:r w:rsidRPr="003F0B46">
        <w:rPr>
          <w:rFonts w:eastAsia="仿宋_GB2312" w:hint="eastAsia"/>
          <w:sz w:val="30"/>
          <w:szCs w:val="32"/>
          <w:u w:val="single"/>
        </w:rPr>
        <w:t>）发包人要求的文件，（如：各类施工进度计划、甲供材明细及计划、深化设计图纸、排版图等）；</w:t>
      </w:r>
    </w:p>
    <w:p w14:paraId="6A6E24FD"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u w:val="single"/>
        </w:rPr>
        <w:t>（</w:t>
      </w:r>
      <w:r w:rsidRPr="003F0B46">
        <w:rPr>
          <w:rFonts w:eastAsia="仿宋_GB2312"/>
          <w:sz w:val="30"/>
          <w:szCs w:val="32"/>
          <w:u w:val="single"/>
        </w:rPr>
        <w:t>3</w:t>
      </w:r>
      <w:r w:rsidRPr="003F0B46">
        <w:rPr>
          <w:rFonts w:eastAsia="仿宋_GB2312" w:hint="eastAsia"/>
          <w:sz w:val="30"/>
          <w:szCs w:val="32"/>
          <w:u w:val="single"/>
        </w:rPr>
        <w:t>）整套竣工资料（含竣工图）</w:t>
      </w:r>
      <w:r w:rsidRPr="003F0B46">
        <w:rPr>
          <w:rFonts w:eastAsia="仿宋_GB2312" w:hint="eastAsia"/>
          <w:sz w:val="30"/>
          <w:szCs w:val="32"/>
        </w:rPr>
        <w:t>。</w:t>
      </w:r>
    </w:p>
    <w:p w14:paraId="1E8DF486"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lastRenderedPageBreak/>
        <w:t>承包人提供的文件的期限为：</w:t>
      </w:r>
      <w:r w:rsidRPr="003F0B46">
        <w:rPr>
          <w:rFonts w:eastAsia="仿宋_GB2312" w:hint="eastAsia"/>
          <w:sz w:val="30"/>
          <w:szCs w:val="32"/>
          <w:u w:val="single"/>
        </w:rPr>
        <w:t>发包人下达指令七日内，其中竣工资料应在竣工验收之前提供；</w:t>
      </w:r>
      <w:r w:rsidRPr="003F0B46">
        <w:rPr>
          <w:rFonts w:eastAsia="仿宋_GB2312" w:hint="eastAsia"/>
          <w:sz w:val="30"/>
          <w:szCs w:val="32"/>
        </w:rPr>
        <w:t>承包人提供的文件的数量为：</w:t>
      </w:r>
      <w:r w:rsidRPr="003F0B46">
        <w:rPr>
          <w:rFonts w:eastAsia="仿宋_GB2312" w:hint="eastAsia"/>
          <w:sz w:val="30"/>
          <w:szCs w:val="32"/>
          <w:u w:val="single"/>
        </w:rPr>
        <w:t>满足实际使用要求，其中竣工资料三套</w:t>
      </w:r>
      <w:r w:rsidRPr="003F0B46">
        <w:rPr>
          <w:rFonts w:eastAsia="仿宋_GB2312" w:hint="eastAsia"/>
          <w:sz w:val="30"/>
          <w:szCs w:val="32"/>
        </w:rPr>
        <w:t>；</w:t>
      </w:r>
    </w:p>
    <w:p w14:paraId="46EA80C3"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承包人提供的文件的形式为：</w:t>
      </w:r>
      <w:r w:rsidRPr="003F0B46">
        <w:rPr>
          <w:rFonts w:eastAsia="仿宋_GB2312" w:hint="eastAsia"/>
          <w:sz w:val="30"/>
          <w:szCs w:val="32"/>
          <w:u w:val="single"/>
        </w:rPr>
        <w:t>书面及电子版，书面资料的格式应符合监理人、发包人、政府有关管理部门的要求</w:t>
      </w:r>
      <w:r w:rsidRPr="003F0B46">
        <w:rPr>
          <w:rFonts w:eastAsia="仿宋_GB2312"/>
          <w:sz w:val="30"/>
          <w:szCs w:val="32"/>
          <w:u w:val="single"/>
        </w:rPr>
        <w:t xml:space="preserve">      </w:t>
      </w:r>
      <w:r w:rsidRPr="003F0B46">
        <w:rPr>
          <w:rFonts w:eastAsia="仿宋_GB2312" w:hint="eastAsia"/>
          <w:sz w:val="30"/>
          <w:szCs w:val="32"/>
        </w:rPr>
        <w:t>；</w:t>
      </w:r>
    </w:p>
    <w:p w14:paraId="2D5A88A4" w14:textId="77777777" w:rsidR="00A60900" w:rsidRPr="003F0B46" w:rsidRDefault="00D55E25">
      <w:pPr>
        <w:spacing w:line="360" w:lineRule="auto"/>
        <w:ind w:firstLineChars="200" w:firstLine="600"/>
        <w:rPr>
          <w:rFonts w:eastAsia="仿宋_GB2312"/>
          <w:sz w:val="32"/>
          <w:szCs w:val="32"/>
        </w:rPr>
      </w:pPr>
      <w:r w:rsidRPr="003F0B46">
        <w:rPr>
          <w:rFonts w:eastAsia="仿宋_GB2312" w:hint="eastAsia"/>
          <w:sz w:val="30"/>
          <w:szCs w:val="32"/>
        </w:rPr>
        <w:t>发包人审批承包人文件的期限：</w:t>
      </w:r>
      <w:r w:rsidRPr="003F0B46">
        <w:rPr>
          <w:rFonts w:eastAsia="仿宋_GB2312" w:hint="eastAsia"/>
          <w:sz w:val="30"/>
          <w:szCs w:val="32"/>
          <w:u w:val="single"/>
        </w:rPr>
        <w:t></w:t>
      </w:r>
      <w:r w:rsidRPr="003F0B46">
        <w:rPr>
          <w:rFonts w:eastAsia="仿宋_GB2312" w:hint="eastAsia"/>
          <w:sz w:val="32"/>
          <w:szCs w:val="32"/>
          <w:u w:val="single"/>
        </w:rPr>
        <w:t>发包人收到承包人文件</w:t>
      </w:r>
      <w:r w:rsidRPr="003F0B46">
        <w:rPr>
          <w:rFonts w:eastAsia="仿宋_GB2312"/>
          <w:sz w:val="32"/>
          <w:szCs w:val="32"/>
          <w:u w:val="single"/>
        </w:rPr>
        <w:t>7</w:t>
      </w:r>
      <w:r w:rsidRPr="003F0B46">
        <w:rPr>
          <w:rFonts w:eastAsia="仿宋_GB2312" w:hint="eastAsia"/>
          <w:sz w:val="32"/>
          <w:szCs w:val="32"/>
          <w:u w:val="single"/>
        </w:rPr>
        <w:t>天内提出意见；若有异议承包人应予以修改并重新报送直至取得发包人认可</w:t>
      </w:r>
      <w:r w:rsidRPr="003F0B46">
        <w:rPr>
          <w:rFonts w:eastAsia="仿宋_GB2312" w:hint="eastAsia"/>
          <w:sz w:val="32"/>
          <w:szCs w:val="32"/>
        </w:rPr>
        <w:t>。</w:t>
      </w:r>
    </w:p>
    <w:p w14:paraId="0538C037"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1.6.5 </w:t>
      </w:r>
      <w:r w:rsidRPr="003F0B46">
        <w:rPr>
          <w:rFonts w:eastAsia="仿宋_GB2312" w:hint="eastAsia"/>
          <w:sz w:val="30"/>
          <w:szCs w:val="32"/>
        </w:rPr>
        <w:t>现场图纸准备</w:t>
      </w:r>
    </w:p>
    <w:p w14:paraId="6D32C024"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关于现场图纸准备的约定：</w:t>
      </w:r>
      <w:r w:rsidRPr="003F0B46">
        <w:rPr>
          <w:rFonts w:eastAsia="仿宋_GB2312" w:hint="eastAsia"/>
          <w:sz w:val="30"/>
          <w:szCs w:val="32"/>
          <w:u w:val="single"/>
        </w:rPr>
        <w:t>现场保存一套盖图纸审查合格章的完整图纸，以供验收时使用。</w:t>
      </w:r>
      <w:r w:rsidRPr="003F0B46">
        <w:rPr>
          <w:rFonts w:eastAsia="仿宋_GB2312" w:hint="eastAsia"/>
          <w:sz w:val="30"/>
          <w:szCs w:val="32"/>
        </w:rPr>
        <w:t>。</w:t>
      </w:r>
    </w:p>
    <w:p w14:paraId="4F020DD4"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1.7 </w:t>
      </w:r>
      <w:r w:rsidRPr="003F0B46">
        <w:rPr>
          <w:rFonts w:eastAsia="黑体" w:hint="eastAsia"/>
          <w:sz w:val="30"/>
          <w:szCs w:val="32"/>
        </w:rPr>
        <w:t>联络</w:t>
      </w:r>
    </w:p>
    <w:p w14:paraId="1CD95576"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kern w:val="0"/>
          <w:sz w:val="30"/>
          <w:szCs w:val="32"/>
        </w:rPr>
        <w:t>1.7.1</w:t>
      </w:r>
      <w:r w:rsidRPr="003F0B46">
        <w:rPr>
          <w:rFonts w:eastAsia="仿宋_GB2312" w:hint="eastAsia"/>
          <w:kern w:val="0"/>
          <w:sz w:val="30"/>
          <w:szCs w:val="32"/>
        </w:rPr>
        <w:t>发包人和承包人应当在</w:t>
      </w:r>
      <w:r w:rsidRPr="003F0B46">
        <w:rPr>
          <w:rFonts w:eastAsia="仿宋_GB2312" w:hint="eastAsia"/>
          <w:sz w:val="30"/>
          <w:szCs w:val="32"/>
          <w:u w:val="single"/>
        </w:rPr>
        <w:t>七</w:t>
      </w:r>
      <w:r w:rsidRPr="003F0B46">
        <w:rPr>
          <w:rFonts w:eastAsia="仿宋_GB2312"/>
          <w:sz w:val="30"/>
          <w:szCs w:val="32"/>
          <w:u w:val="single"/>
        </w:rPr>
        <w:t xml:space="preserve"> </w:t>
      </w:r>
      <w:r w:rsidRPr="003F0B46">
        <w:rPr>
          <w:rFonts w:eastAsia="仿宋_GB2312" w:hint="eastAsia"/>
          <w:kern w:val="0"/>
          <w:sz w:val="30"/>
          <w:szCs w:val="32"/>
        </w:rPr>
        <w:t>天内将与合同有关的通知、批准、证明、证书、指示、指令、要求、请求、同意、意见、确定和决定等书面函件送达对方当事人。</w:t>
      </w:r>
    </w:p>
    <w:p w14:paraId="58B0425E"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kern w:val="0"/>
          <w:sz w:val="30"/>
          <w:szCs w:val="32"/>
        </w:rPr>
        <w:t xml:space="preserve">1.7.2 </w:t>
      </w:r>
      <w:r w:rsidRPr="003F0B46">
        <w:rPr>
          <w:rFonts w:eastAsia="仿宋_GB2312" w:hint="eastAsia"/>
          <w:kern w:val="0"/>
          <w:sz w:val="30"/>
          <w:szCs w:val="32"/>
        </w:rPr>
        <w:t>发包人接收文件的地点：</w:t>
      </w:r>
      <w:r w:rsidRPr="003F0B46">
        <w:rPr>
          <w:rFonts w:eastAsia="仿宋_GB2312" w:hint="eastAsia"/>
          <w:sz w:val="30"/>
          <w:szCs w:val="32"/>
          <w:u w:val="single"/>
        </w:rPr>
        <w:t>发包人项目现场办公室</w:t>
      </w:r>
      <w:r w:rsidRPr="003F0B46">
        <w:rPr>
          <w:rFonts w:eastAsia="仿宋_GB2312" w:hint="eastAsia"/>
          <w:kern w:val="0"/>
          <w:sz w:val="30"/>
          <w:szCs w:val="32"/>
        </w:rPr>
        <w:t>；</w:t>
      </w:r>
    </w:p>
    <w:p w14:paraId="7CEEFA52"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hint="eastAsia"/>
          <w:kern w:val="0"/>
          <w:sz w:val="30"/>
          <w:szCs w:val="32"/>
        </w:rPr>
        <w:t>发包人指定的接收人为：</w:t>
      </w:r>
      <w:r w:rsidRPr="003F0B46">
        <w:rPr>
          <w:rFonts w:eastAsia="仿宋_GB2312" w:hint="eastAsia"/>
          <w:sz w:val="30"/>
          <w:szCs w:val="32"/>
          <w:u w:val="single"/>
        </w:rPr>
        <w:t>合同中的工程师（发包人）姓名</w:t>
      </w:r>
      <w:r w:rsidRPr="003F0B46">
        <w:rPr>
          <w:rFonts w:eastAsia="仿宋_GB2312" w:hint="eastAsia"/>
          <w:sz w:val="30"/>
          <w:szCs w:val="32"/>
          <w:u w:val="single"/>
        </w:rPr>
        <w:t xml:space="preserve"> </w:t>
      </w:r>
      <w:r w:rsidRPr="003F0B46">
        <w:rPr>
          <w:rFonts w:eastAsia="仿宋_GB2312" w:hint="eastAsia"/>
          <w:kern w:val="0"/>
          <w:sz w:val="30"/>
          <w:szCs w:val="32"/>
        </w:rPr>
        <w:t>。</w:t>
      </w:r>
    </w:p>
    <w:p w14:paraId="77060463"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hint="eastAsia"/>
          <w:kern w:val="0"/>
          <w:sz w:val="30"/>
          <w:szCs w:val="32"/>
        </w:rPr>
        <w:t>承包人接收文件的地点：</w:t>
      </w:r>
      <w:r w:rsidRPr="003F0B46">
        <w:rPr>
          <w:rFonts w:eastAsia="仿宋_GB2312" w:hint="eastAsia"/>
          <w:sz w:val="30"/>
          <w:szCs w:val="32"/>
          <w:u w:val="single"/>
        </w:rPr>
        <w:t>承包人项目现场办公室</w:t>
      </w:r>
      <w:r w:rsidRPr="003F0B46">
        <w:rPr>
          <w:rFonts w:eastAsia="仿宋_GB2312" w:hint="eastAsia"/>
          <w:kern w:val="0"/>
          <w:sz w:val="30"/>
          <w:szCs w:val="32"/>
        </w:rPr>
        <w:t>；</w:t>
      </w:r>
    </w:p>
    <w:p w14:paraId="3CE339AF"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hint="eastAsia"/>
          <w:kern w:val="0"/>
          <w:sz w:val="30"/>
          <w:szCs w:val="32"/>
        </w:rPr>
        <w:t>承包人指定的接收人为：</w:t>
      </w:r>
      <w:r w:rsidRPr="003F0B46">
        <w:rPr>
          <w:rFonts w:eastAsia="仿宋_GB2312" w:hint="eastAsia"/>
          <w:sz w:val="30"/>
          <w:szCs w:val="32"/>
          <w:u w:val="single"/>
        </w:rPr>
        <w:t>项目经理姓名</w:t>
      </w:r>
      <w:r w:rsidRPr="003F0B46">
        <w:rPr>
          <w:rFonts w:eastAsia="仿宋_GB2312" w:hint="eastAsia"/>
          <w:kern w:val="0"/>
          <w:sz w:val="30"/>
          <w:szCs w:val="32"/>
        </w:rPr>
        <w:t>。</w:t>
      </w:r>
    </w:p>
    <w:p w14:paraId="7428C1D1"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hint="eastAsia"/>
          <w:kern w:val="0"/>
          <w:sz w:val="30"/>
          <w:szCs w:val="32"/>
        </w:rPr>
        <w:t>监理人接收文件的地点：</w:t>
      </w:r>
      <w:r w:rsidRPr="003F0B46">
        <w:rPr>
          <w:rFonts w:eastAsia="仿宋_GB2312" w:hint="eastAsia"/>
          <w:sz w:val="30"/>
          <w:szCs w:val="32"/>
          <w:u w:val="single"/>
        </w:rPr>
        <w:t>监理人项目现场办公室</w:t>
      </w:r>
      <w:r w:rsidRPr="003F0B46">
        <w:rPr>
          <w:rFonts w:eastAsia="仿宋_GB2312" w:hint="eastAsia"/>
          <w:kern w:val="0"/>
          <w:sz w:val="30"/>
          <w:szCs w:val="32"/>
        </w:rPr>
        <w:t>；</w:t>
      </w:r>
    </w:p>
    <w:p w14:paraId="5AA0678F"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hint="eastAsia"/>
          <w:kern w:val="0"/>
          <w:sz w:val="30"/>
          <w:szCs w:val="32"/>
        </w:rPr>
        <w:t>监理人指定的接收人为：</w:t>
      </w:r>
      <w:r w:rsidRPr="003F0B46">
        <w:rPr>
          <w:rFonts w:eastAsia="仿宋_GB2312" w:hint="eastAsia"/>
          <w:sz w:val="30"/>
          <w:szCs w:val="32"/>
          <w:u w:val="single"/>
        </w:rPr>
        <w:t>总监理工程师姓名</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kern w:val="0"/>
          <w:sz w:val="30"/>
          <w:szCs w:val="32"/>
        </w:rPr>
        <w:t>。</w:t>
      </w:r>
    </w:p>
    <w:p w14:paraId="56B1C3DF"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1.10 </w:t>
      </w:r>
      <w:r w:rsidRPr="003F0B46">
        <w:rPr>
          <w:rFonts w:eastAsia="黑体" w:hint="eastAsia"/>
          <w:sz w:val="30"/>
          <w:szCs w:val="32"/>
        </w:rPr>
        <w:t>交通运输</w:t>
      </w:r>
    </w:p>
    <w:p w14:paraId="7CB42391"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lastRenderedPageBreak/>
        <w:t>1</w:t>
      </w:r>
      <w:bookmarkStart w:id="232" w:name="_Toc303539100"/>
      <w:bookmarkStart w:id="233" w:name="_Toc318581155"/>
      <w:bookmarkStart w:id="234" w:name="_Toc312677986"/>
      <w:bookmarkStart w:id="235" w:name="_Toc300934943"/>
      <w:bookmarkStart w:id="236" w:name="_Toc304295521"/>
      <w:r w:rsidRPr="003F0B46">
        <w:rPr>
          <w:rFonts w:eastAsia="仿宋_GB2312"/>
          <w:sz w:val="30"/>
          <w:szCs w:val="32"/>
        </w:rPr>
        <w:t xml:space="preserve">.10.1 </w:t>
      </w:r>
      <w:r w:rsidRPr="003F0B46">
        <w:rPr>
          <w:rFonts w:eastAsia="仿宋_GB2312" w:hint="eastAsia"/>
          <w:sz w:val="30"/>
          <w:szCs w:val="32"/>
        </w:rPr>
        <w:t>出入现场的权利</w:t>
      </w:r>
    </w:p>
    <w:p w14:paraId="25C55E8C" w14:textId="77777777" w:rsidR="00A60900" w:rsidRPr="003F0B46" w:rsidRDefault="00D55E25">
      <w:pPr>
        <w:spacing w:line="360" w:lineRule="auto"/>
        <w:ind w:leftChars="284" w:left="596"/>
        <w:rPr>
          <w:rFonts w:eastAsia="仿宋_GB2312"/>
          <w:sz w:val="30"/>
          <w:szCs w:val="32"/>
        </w:rPr>
      </w:pPr>
      <w:r w:rsidRPr="003F0B46">
        <w:rPr>
          <w:rFonts w:eastAsia="仿宋_GB2312" w:hint="eastAsia"/>
          <w:sz w:val="30"/>
          <w:szCs w:val="32"/>
        </w:rPr>
        <w:t>关于出入现场的权利的约定：</w:t>
      </w:r>
      <w:r w:rsidRPr="003F0B46">
        <w:rPr>
          <w:rFonts w:eastAsia="仿宋_GB2312" w:hint="eastAsia"/>
          <w:sz w:val="30"/>
          <w:szCs w:val="32"/>
          <w:u w:val="single"/>
        </w:rPr>
        <w:t>无</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bookmarkEnd w:id="232"/>
    <w:bookmarkEnd w:id="233"/>
    <w:bookmarkEnd w:id="234"/>
    <w:bookmarkEnd w:id="235"/>
    <w:bookmarkEnd w:id="236"/>
    <w:p w14:paraId="1FC8F7D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1</w:t>
      </w:r>
      <w:bookmarkStart w:id="237" w:name="_Toc318581156"/>
      <w:bookmarkStart w:id="238" w:name="_Toc304295522"/>
      <w:bookmarkStart w:id="239" w:name="_Toc303539101"/>
      <w:bookmarkStart w:id="240" w:name="_Toc300934944"/>
      <w:bookmarkStart w:id="241" w:name="_Toc312677987"/>
      <w:r w:rsidRPr="003F0B46">
        <w:rPr>
          <w:rFonts w:eastAsia="仿宋_GB2312"/>
          <w:sz w:val="30"/>
          <w:szCs w:val="32"/>
        </w:rPr>
        <w:t xml:space="preserve">.10.3 </w:t>
      </w:r>
      <w:r w:rsidRPr="003F0B46">
        <w:rPr>
          <w:rFonts w:eastAsia="仿宋_GB2312" w:hint="eastAsia"/>
          <w:sz w:val="30"/>
          <w:szCs w:val="32"/>
        </w:rPr>
        <w:t>场内交通</w:t>
      </w:r>
    </w:p>
    <w:p w14:paraId="7BD93B9C"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关于场外交通和场内交通的边界的约定：</w:t>
      </w:r>
    </w:p>
    <w:p w14:paraId="57D0D292" w14:textId="77777777" w:rsidR="00A60900" w:rsidRPr="003F0B46" w:rsidRDefault="00D55E25">
      <w:pPr>
        <w:spacing w:line="360" w:lineRule="auto"/>
        <w:ind w:firstLineChars="200" w:firstLine="600"/>
        <w:jc w:val="left"/>
        <w:rPr>
          <w:rFonts w:eastAsia="仿宋_GB2312"/>
          <w:kern w:val="0"/>
          <w:sz w:val="30"/>
          <w:szCs w:val="32"/>
          <w:u w:val="single"/>
        </w:rPr>
      </w:pPr>
      <w:r w:rsidRPr="003F0B46">
        <w:rPr>
          <w:rFonts w:eastAsia="仿宋_GB2312"/>
          <w:kern w:val="0"/>
          <w:sz w:val="30"/>
          <w:szCs w:val="32"/>
        </w:rPr>
        <w:sym w:font="Wingdings 2" w:char="00A3"/>
      </w:r>
      <w:r w:rsidRPr="003F0B46">
        <w:rPr>
          <w:rFonts w:eastAsia="仿宋_GB2312" w:hint="eastAsia"/>
          <w:kern w:val="0"/>
          <w:sz w:val="30"/>
          <w:szCs w:val="32"/>
          <w:u w:val="single"/>
        </w:rPr>
        <w:t>新建厂区项目，以项目用地红线为界，红线以内为场内交通，红线以外为场外交通</w:t>
      </w:r>
      <w:r w:rsidRPr="003F0B46">
        <w:rPr>
          <w:rFonts w:eastAsia="仿宋_GB2312" w:hint="eastAsia"/>
          <w:sz w:val="30"/>
          <w:szCs w:val="32"/>
        </w:rPr>
        <w:t>。</w:t>
      </w:r>
    </w:p>
    <w:p w14:paraId="012B1178"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kern w:val="0"/>
          <w:sz w:val="30"/>
          <w:szCs w:val="32"/>
          <w:u w:val="single"/>
        </w:rPr>
        <w:sym w:font="Wingdings 2" w:char="0052"/>
      </w:r>
      <w:r w:rsidRPr="003F0B46">
        <w:rPr>
          <w:rFonts w:eastAsia="仿宋_GB2312" w:hint="eastAsia"/>
          <w:kern w:val="0"/>
          <w:sz w:val="30"/>
          <w:szCs w:val="32"/>
          <w:u w:val="single"/>
        </w:rPr>
        <w:t>已有厂区内项目，以监理人</w:t>
      </w:r>
      <w:r w:rsidRPr="003F0B46">
        <w:rPr>
          <w:rFonts w:eastAsia="仿宋_GB2312"/>
          <w:kern w:val="0"/>
          <w:sz w:val="30"/>
          <w:szCs w:val="32"/>
          <w:u w:val="single"/>
        </w:rPr>
        <w:t>/</w:t>
      </w:r>
      <w:r w:rsidRPr="003F0B46">
        <w:rPr>
          <w:rFonts w:eastAsia="仿宋_GB2312" w:hint="eastAsia"/>
          <w:kern w:val="0"/>
          <w:sz w:val="30"/>
          <w:szCs w:val="32"/>
          <w:u w:val="single"/>
        </w:rPr>
        <w:t>发包人审核通过的施工组织设计中的施工总平面布置图为依据，以项目施工场地与非施工区域的区域隔离为界，隔离分界以内为场内交通，分界以外为场外交通</w:t>
      </w:r>
      <w:r w:rsidRPr="003F0B46">
        <w:rPr>
          <w:rFonts w:eastAsia="仿宋_GB2312" w:hint="eastAsia"/>
          <w:sz w:val="30"/>
          <w:szCs w:val="32"/>
        </w:rPr>
        <w:t>。</w:t>
      </w:r>
    </w:p>
    <w:p w14:paraId="6C49E7AE"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关于发包人向承包人免费提供满足工程施工需要的场内道路和交通设施的约定：</w:t>
      </w:r>
      <w:r w:rsidRPr="003F0B46">
        <w:rPr>
          <w:rFonts w:eastAsia="仿宋_GB2312" w:hint="eastAsia"/>
          <w:sz w:val="30"/>
          <w:szCs w:val="32"/>
          <w:u w:val="single"/>
        </w:rPr>
        <w:t>场内交通设施及道路由承包人负责修建、维修、养护，其费用已在签约合同价中</w:t>
      </w:r>
      <w:r w:rsidRPr="003F0B46">
        <w:rPr>
          <w:rFonts w:eastAsia="仿宋_GB2312" w:hint="eastAsia"/>
          <w:sz w:val="30"/>
          <w:szCs w:val="32"/>
        </w:rPr>
        <w:t>。</w:t>
      </w:r>
      <w:bookmarkEnd w:id="237"/>
      <w:bookmarkEnd w:id="238"/>
      <w:bookmarkEnd w:id="239"/>
      <w:bookmarkEnd w:id="240"/>
      <w:bookmarkEnd w:id="241"/>
      <w:r w:rsidRPr="003F0B46">
        <w:rPr>
          <w:rFonts w:eastAsia="仿宋_GB2312"/>
          <w:sz w:val="30"/>
          <w:szCs w:val="32"/>
        </w:rPr>
        <w:t xml:space="preserve">  </w:t>
      </w:r>
      <w:bookmarkStart w:id="242" w:name="_Toc318581157"/>
    </w:p>
    <w:p w14:paraId="6A49FC2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1.10.4</w:t>
      </w:r>
      <w:r w:rsidRPr="003F0B46">
        <w:rPr>
          <w:rFonts w:eastAsia="仿宋_GB2312" w:hint="eastAsia"/>
          <w:sz w:val="30"/>
          <w:szCs w:val="32"/>
        </w:rPr>
        <w:t>超大件和超重件的运输</w:t>
      </w:r>
    </w:p>
    <w:p w14:paraId="335BC9AD"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运输超大件或超重件所需的道路和桥梁临时加固改造费用和其他有关费用由</w:t>
      </w:r>
      <w:r w:rsidRPr="003F0B46">
        <w:rPr>
          <w:rFonts w:eastAsia="仿宋_GB2312"/>
          <w:sz w:val="30"/>
          <w:szCs w:val="32"/>
          <w:u w:val="single"/>
        </w:rPr>
        <w:t xml:space="preserve">  </w:t>
      </w:r>
      <w:r w:rsidRPr="003F0B46">
        <w:rPr>
          <w:rFonts w:eastAsia="仿宋_GB2312" w:hint="eastAsia"/>
          <w:sz w:val="30"/>
          <w:szCs w:val="32"/>
          <w:u w:val="single"/>
        </w:rPr>
        <w:t>承包人</w:t>
      </w:r>
      <w:r w:rsidRPr="003F0B46">
        <w:rPr>
          <w:rFonts w:eastAsia="仿宋_GB2312" w:hint="eastAsia"/>
          <w:sz w:val="30"/>
          <w:szCs w:val="32"/>
        </w:rPr>
        <w:t>承担。</w:t>
      </w:r>
    </w:p>
    <w:bookmarkEnd w:id="242"/>
    <w:p w14:paraId="6354B355"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1.11 </w:t>
      </w:r>
      <w:r w:rsidRPr="003F0B46">
        <w:rPr>
          <w:rFonts w:eastAsia="黑体" w:hint="eastAsia"/>
          <w:sz w:val="30"/>
          <w:szCs w:val="32"/>
        </w:rPr>
        <w:t>知识产权</w:t>
      </w:r>
    </w:p>
    <w:p w14:paraId="4370BAA4"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1.11.1</w:t>
      </w:r>
      <w:r w:rsidRPr="003F0B46">
        <w:rPr>
          <w:rFonts w:eastAsia="仿宋_GB2312" w:hint="eastAsia"/>
          <w:sz w:val="30"/>
          <w:szCs w:val="32"/>
        </w:rPr>
        <w:t>关于发包人提供给承包人的图纸、发包人为实施工程自行编制或委托编制的技术规范以及反映发包人关于合同要求或其他类似性质的文件的著作权的归属：</w:t>
      </w:r>
      <w:r w:rsidRPr="003F0B46">
        <w:rPr>
          <w:rFonts w:eastAsia="仿宋_GB2312" w:hint="eastAsia"/>
          <w:sz w:val="30"/>
          <w:szCs w:val="32"/>
          <w:u w:val="single"/>
        </w:rPr>
        <w:t>执行《通用合同条款》</w:t>
      </w:r>
      <w:r w:rsidRPr="003F0B46">
        <w:rPr>
          <w:rFonts w:eastAsia="仿宋_GB2312" w:hint="eastAsia"/>
          <w:sz w:val="30"/>
          <w:szCs w:val="32"/>
        </w:rPr>
        <w:t>。</w:t>
      </w:r>
    </w:p>
    <w:p w14:paraId="56B4FB98"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关于发包人提供的上述文件的使用限制的要求：</w:t>
      </w:r>
      <w:r w:rsidRPr="003F0B46">
        <w:rPr>
          <w:rFonts w:eastAsia="仿宋_GB2312" w:hint="eastAsia"/>
          <w:sz w:val="30"/>
          <w:szCs w:val="32"/>
          <w:u w:val="single"/>
        </w:rPr>
        <w:t>执行《通用合同条款》</w:t>
      </w:r>
      <w:r w:rsidRPr="003F0B46">
        <w:rPr>
          <w:rFonts w:eastAsia="仿宋_GB2312" w:hint="eastAsia"/>
          <w:sz w:val="30"/>
          <w:szCs w:val="32"/>
        </w:rPr>
        <w:t>。</w:t>
      </w:r>
    </w:p>
    <w:p w14:paraId="7824E423" w14:textId="77777777" w:rsidR="00A60900" w:rsidRPr="003F0B46" w:rsidRDefault="00D55E25">
      <w:pPr>
        <w:spacing w:line="360" w:lineRule="auto"/>
        <w:ind w:leftChars="284" w:left="596"/>
        <w:rPr>
          <w:rFonts w:eastAsia="仿宋_GB2312"/>
          <w:sz w:val="30"/>
          <w:szCs w:val="32"/>
        </w:rPr>
      </w:pPr>
      <w:r w:rsidRPr="003F0B46">
        <w:rPr>
          <w:rFonts w:eastAsia="仿宋_GB2312"/>
          <w:sz w:val="30"/>
          <w:szCs w:val="32"/>
        </w:rPr>
        <w:t xml:space="preserve">1.11.2 </w:t>
      </w:r>
      <w:r w:rsidRPr="003F0B46">
        <w:rPr>
          <w:rFonts w:eastAsia="仿宋_GB2312" w:hint="eastAsia"/>
          <w:sz w:val="30"/>
          <w:szCs w:val="32"/>
        </w:rPr>
        <w:t>关于承包人为实施工程所编制文件的著作权的归属：</w:t>
      </w:r>
      <w:r w:rsidRPr="003F0B46">
        <w:rPr>
          <w:rFonts w:eastAsia="仿宋_GB2312"/>
          <w:sz w:val="30"/>
          <w:szCs w:val="32"/>
          <w:u w:val="single"/>
        </w:rPr>
        <w:t xml:space="preserve">    </w:t>
      </w:r>
    </w:p>
    <w:p w14:paraId="3A50FE76" w14:textId="77777777" w:rsidR="00A60900" w:rsidRPr="003F0B46" w:rsidRDefault="00D55E25">
      <w:pPr>
        <w:spacing w:line="360" w:lineRule="auto"/>
        <w:rPr>
          <w:rFonts w:eastAsia="仿宋_GB2312"/>
          <w:sz w:val="30"/>
          <w:szCs w:val="32"/>
        </w:rPr>
      </w:pPr>
      <w:r w:rsidRPr="003F0B46">
        <w:rPr>
          <w:rFonts w:eastAsia="仿宋_GB2312" w:hint="eastAsia"/>
          <w:sz w:val="30"/>
          <w:szCs w:val="32"/>
          <w:u w:val="single"/>
        </w:rPr>
        <w:lastRenderedPageBreak/>
        <w:t>执行《通用合同条款》</w:t>
      </w:r>
      <w:r w:rsidRPr="003F0B46">
        <w:rPr>
          <w:rFonts w:eastAsia="仿宋_GB2312" w:hint="eastAsia"/>
          <w:sz w:val="30"/>
          <w:szCs w:val="32"/>
        </w:rPr>
        <w:t>。</w:t>
      </w:r>
    </w:p>
    <w:p w14:paraId="503ED680" w14:textId="77777777" w:rsidR="00A60900" w:rsidRPr="003F0B46" w:rsidRDefault="00D55E25">
      <w:pPr>
        <w:spacing w:line="360" w:lineRule="auto"/>
        <w:rPr>
          <w:rFonts w:eastAsia="仿宋_GB2312"/>
          <w:sz w:val="30"/>
          <w:szCs w:val="32"/>
        </w:rPr>
      </w:pPr>
      <w:r w:rsidRPr="003F0B46">
        <w:rPr>
          <w:rFonts w:eastAsia="仿宋_GB2312" w:hint="eastAsia"/>
          <w:sz w:val="30"/>
          <w:szCs w:val="32"/>
        </w:rPr>
        <w:t>关于承包人提供的上述文件的使用限制的要求：</w:t>
      </w:r>
      <w:r w:rsidRPr="003F0B46">
        <w:rPr>
          <w:rFonts w:eastAsia="仿宋_GB2312" w:hint="eastAsia"/>
          <w:sz w:val="30"/>
          <w:szCs w:val="32"/>
          <w:u w:val="single"/>
        </w:rPr>
        <w:t>执行《通用合同条款》</w:t>
      </w:r>
      <w:r w:rsidRPr="003F0B46">
        <w:rPr>
          <w:rFonts w:eastAsia="仿宋_GB2312" w:hint="eastAsia"/>
          <w:sz w:val="30"/>
          <w:szCs w:val="32"/>
        </w:rPr>
        <w:t>。</w:t>
      </w:r>
    </w:p>
    <w:p w14:paraId="15B7B9FB"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sz w:val="30"/>
          <w:szCs w:val="32"/>
        </w:rPr>
        <w:t xml:space="preserve">1.11.4 </w:t>
      </w:r>
      <w:r w:rsidRPr="003F0B46">
        <w:rPr>
          <w:rFonts w:eastAsia="仿宋_GB2312" w:hint="eastAsia"/>
          <w:sz w:val="30"/>
          <w:szCs w:val="32"/>
        </w:rPr>
        <w:t>承包人在施工过程中所采用的专利、专有技术、技术秘密的使用费的承担方式：</w:t>
      </w:r>
      <w:r w:rsidRPr="003F0B46">
        <w:rPr>
          <w:rFonts w:eastAsia="仿宋_GB2312" w:hint="eastAsia"/>
          <w:sz w:val="30"/>
          <w:szCs w:val="32"/>
          <w:u w:val="single"/>
        </w:rPr>
        <w:t>执行《通用合同条款》</w:t>
      </w:r>
      <w:r w:rsidRPr="003F0B46">
        <w:rPr>
          <w:rFonts w:eastAsia="仿宋_GB2312" w:hint="eastAsia"/>
          <w:kern w:val="0"/>
          <w:sz w:val="30"/>
          <w:szCs w:val="32"/>
        </w:rPr>
        <w:t>。</w:t>
      </w:r>
    </w:p>
    <w:p w14:paraId="44667E9E"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1.13</w:t>
      </w:r>
      <w:r w:rsidRPr="003F0B46">
        <w:rPr>
          <w:rFonts w:eastAsia="黑体" w:hint="eastAsia"/>
          <w:sz w:val="30"/>
          <w:szCs w:val="32"/>
        </w:rPr>
        <w:t>工程量清单错误的修正</w:t>
      </w:r>
    </w:p>
    <w:p w14:paraId="2B144239"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hint="eastAsia"/>
          <w:sz w:val="30"/>
          <w:szCs w:val="32"/>
        </w:rPr>
        <w:t>出现工程量清单错误时，是否调整合同价格：</w:t>
      </w:r>
    </w:p>
    <w:p w14:paraId="433D61D8"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u w:val="single"/>
        </w:rPr>
        <w:t>本合同为单价合同，综合单价不因工程量清单的变化而调整，工程量据实计量，合同价格的调整以最终结算为准</w:t>
      </w:r>
      <w:r w:rsidRPr="003F0B46">
        <w:rPr>
          <w:rFonts w:eastAsia="仿宋_GB2312"/>
          <w:sz w:val="30"/>
          <w:szCs w:val="32"/>
          <w:u w:val="single"/>
        </w:rPr>
        <w:t xml:space="preserve"> </w:t>
      </w:r>
      <w:r w:rsidRPr="003F0B46">
        <w:rPr>
          <w:rFonts w:eastAsia="仿宋_GB2312" w:hint="eastAsia"/>
          <w:kern w:val="0"/>
          <w:sz w:val="30"/>
          <w:szCs w:val="32"/>
        </w:rPr>
        <w:t>。</w:t>
      </w:r>
    </w:p>
    <w:p w14:paraId="24DF6CD8"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允许调整合同价格的工程量偏差范围：</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ascii="Arial" w:eastAsia="仿宋_GB2312" w:hAnsi="Arial" w:cs="Arial"/>
          <w:sz w:val="30"/>
          <w:szCs w:val="32"/>
          <w:u w:val="single"/>
        </w:rPr>
        <w:t>/</w:t>
      </w:r>
      <w:r w:rsidRPr="003F0B46">
        <w:rPr>
          <w:rFonts w:eastAsia="仿宋_GB2312"/>
          <w:sz w:val="30"/>
          <w:szCs w:val="32"/>
          <w:u w:val="single"/>
        </w:rPr>
        <w:t xml:space="preserve">    </w:t>
      </w:r>
      <w:r w:rsidRPr="003F0B46">
        <w:rPr>
          <w:rFonts w:eastAsia="仿宋_GB2312" w:hint="eastAsia"/>
          <w:kern w:val="0"/>
          <w:sz w:val="30"/>
          <w:szCs w:val="32"/>
        </w:rPr>
        <w:t>。</w:t>
      </w:r>
    </w:p>
    <w:p w14:paraId="2A5F57FD" w14:textId="77777777" w:rsidR="00A60900" w:rsidRPr="003F0B46" w:rsidRDefault="00D55E25">
      <w:pPr>
        <w:pStyle w:val="4"/>
        <w:spacing w:before="120" w:after="120" w:line="360" w:lineRule="auto"/>
        <w:rPr>
          <w:rFonts w:ascii="Times New Roman" w:eastAsia="黑体" w:hAnsi="Times New Roman"/>
          <w:b w:val="0"/>
          <w:sz w:val="32"/>
          <w:szCs w:val="32"/>
        </w:rPr>
      </w:pPr>
      <w:bookmarkStart w:id="243" w:name="_Toc351203634"/>
      <w:r w:rsidRPr="003F0B46">
        <w:rPr>
          <w:rFonts w:ascii="Times New Roman" w:eastAsia="黑体" w:hAnsi="Times New Roman"/>
          <w:b w:val="0"/>
          <w:sz w:val="32"/>
          <w:szCs w:val="32"/>
        </w:rPr>
        <w:t>2</w:t>
      </w:r>
      <w:bookmarkStart w:id="244" w:name="_Toc296503157"/>
      <w:bookmarkStart w:id="245" w:name="_Toc296891197"/>
      <w:bookmarkStart w:id="246" w:name="_Toc296944496"/>
      <w:bookmarkStart w:id="247" w:name="_Toc297048343"/>
      <w:bookmarkStart w:id="248" w:name="_Toc296890985"/>
      <w:bookmarkStart w:id="249" w:name="_Toc297120457"/>
      <w:bookmarkStart w:id="250" w:name="_Toc296347156"/>
      <w:bookmarkStart w:id="251" w:name="_Toc292559362"/>
      <w:bookmarkStart w:id="252" w:name="_Toc296346658"/>
      <w:bookmarkStart w:id="253" w:name="_Toc292559867"/>
      <w:r w:rsidRPr="003F0B46">
        <w:rPr>
          <w:rFonts w:ascii="Times New Roman" w:eastAsia="黑体" w:hAnsi="Times New Roman"/>
          <w:b w:val="0"/>
          <w:sz w:val="32"/>
          <w:szCs w:val="32"/>
        </w:rPr>
        <w:t xml:space="preserve">. </w:t>
      </w:r>
      <w:r w:rsidRPr="003F0B46">
        <w:rPr>
          <w:rFonts w:ascii="Times New Roman" w:eastAsia="黑体" w:hAnsi="Times New Roman" w:hint="eastAsia"/>
          <w:b w:val="0"/>
          <w:sz w:val="32"/>
          <w:szCs w:val="32"/>
        </w:rPr>
        <w:t>发包人</w:t>
      </w:r>
      <w:bookmarkEnd w:id="243"/>
    </w:p>
    <w:bookmarkEnd w:id="244"/>
    <w:bookmarkEnd w:id="245"/>
    <w:bookmarkEnd w:id="246"/>
    <w:bookmarkEnd w:id="247"/>
    <w:bookmarkEnd w:id="248"/>
    <w:bookmarkEnd w:id="249"/>
    <w:bookmarkEnd w:id="250"/>
    <w:bookmarkEnd w:id="251"/>
    <w:bookmarkEnd w:id="252"/>
    <w:bookmarkEnd w:id="253"/>
    <w:p w14:paraId="26BF3D42"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2.2 </w:t>
      </w:r>
      <w:r w:rsidRPr="003F0B46">
        <w:rPr>
          <w:rFonts w:eastAsia="黑体" w:hint="eastAsia"/>
          <w:sz w:val="30"/>
          <w:szCs w:val="32"/>
        </w:rPr>
        <w:t>发包人代表</w:t>
      </w:r>
    </w:p>
    <w:p w14:paraId="119DD73C"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发包人代表：</w:t>
      </w:r>
    </w:p>
    <w:p w14:paraId="6F56CC7F"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姓</w:t>
      </w:r>
      <w:r w:rsidRPr="003F0B46">
        <w:rPr>
          <w:rFonts w:eastAsia="仿宋_GB2312"/>
          <w:sz w:val="30"/>
          <w:szCs w:val="32"/>
        </w:rPr>
        <w:t xml:space="preserve">    </w:t>
      </w:r>
      <w:r w:rsidRPr="003F0B46">
        <w:rPr>
          <w:rFonts w:eastAsia="仿宋_GB2312" w:hint="eastAsia"/>
          <w:sz w:val="30"/>
          <w:szCs w:val="32"/>
        </w:rPr>
        <w:t>名：</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6FF00AB6"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身份证号：</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66D7DB94"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职</w:t>
      </w:r>
      <w:r w:rsidRPr="003F0B46">
        <w:rPr>
          <w:rFonts w:eastAsia="仿宋_GB2312"/>
          <w:sz w:val="30"/>
          <w:szCs w:val="32"/>
        </w:rPr>
        <w:t xml:space="preserve">    </w:t>
      </w:r>
      <w:r w:rsidRPr="003F0B46">
        <w:rPr>
          <w:rFonts w:eastAsia="仿宋_GB2312" w:hint="eastAsia"/>
          <w:sz w:val="30"/>
          <w:szCs w:val="32"/>
        </w:rPr>
        <w:t>务：</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020FB986"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联系电话：</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304D0DB7"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电子信箱：</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1713FCA1"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通信地址：</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74CF5A1E" w14:textId="77777777" w:rsidR="00A60900" w:rsidRPr="003F0B46" w:rsidRDefault="00D55E25">
      <w:pPr>
        <w:ind w:firstLineChars="200" w:firstLine="600"/>
        <w:rPr>
          <w:rFonts w:eastAsia="仿宋_GB2312"/>
          <w:sz w:val="30"/>
          <w:szCs w:val="32"/>
          <w:u w:val="single"/>
        </w:rPr>
      </w:pPr>
      <w:r w:rsidRPr="003F0B46">
        <w:rPr>
          <w:rFonts w:eastAsia="仿宋_GB2312" w:hint="eastAsia"/>
          <w:sz w:val="30"/>
          <w:szCs w:val="32"/>
        </w:rPr>
        <w:t>发包人对发包人代表的授权范围如下：</w:t>
      </w:r>
      <w:r w:rsidRPr="003F0B46">
        <w:rPr>
          <w:rFonts w:eastAsia="仿宋_GB2312" w:hint="eastAsia"/>
          <w:sz w:val="30"/>
          <w:szCs w:val="32"/>
          <w:u w:val="single"/>
        </w:rPr>
        <w:t>负责处理合同履行过程中与发包人有关的事宜：对本工程质量、进度、安全文明施工及材料和设备进场进行监督管理；对涉及工期调整、设计变更和现场工程量</w:t>
      </w:r>
      <w:r w:rsidRPr="003F0B46">
        <w:rPr>
          <w:rFonts w:eastAsia="仿宋_GB2312" w:hint="eastAsia"/>
          <w:sz w:val="30"/>
          <w:szCs w:val="32"/>
          <w:u w:val="single"/>
        </w:rPr>
        <w:lastRenderedPageBreak/>
        <w:t>签证、工程形象进度报告及工程款审核、竣工结算报告等影响工程造价的相关事项作出处理；办理工程移交、资料移交及工程验收手续；组织竣工结算报审；协调施工现场及外部有关事宜；质量保修期内的组织协调安排。</w:t>
      </w:r>
    </w:p>
    <w:p w14:paraId="7954FD55" w14:textId="730DC357" w:rsidR="00A60900" w:rsidRPr="003F0B46" w:rsidRDefault="00D55E25" w:rsidP="0074161F">
      <w:pPr>
        <w:ind w:firstLineChars="200" w:firstLine="600"/>
      </w:pPr>
      <w:r w:rsidRPr="003F0B46">
        <w:rPr>
          <w:rFonts w:ascii="仿宋" w:eastAsia="仿宋" w:hAnsi="仿宋" w:cs="仿宋" w:hint="eastAsia"/>
          <w:sz w:val="30"/>
          <w:szCs w:val="32"/>
          <w:u w:val="single"/>
          <w:lang w:bidi="ar"/>
        </w:rPr>
        <w:t>凡涉及工期调整、工程暂停、工程复工、变更洽商、工作联系单、现场签证、工程计量、价格调整、价格确认、工程验收等其他可能影响发包人重要利益的内容必须发包人代表签字并加盖发包人项目章后方可有效。</w:t>
      </w:r>
    </w:p>
    <w:p w14:paraId="4C87A39C"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2.4 </w:t>
      </w:r>
      <w:r w:rsidRPr="003F0B46">
        <w:rPr>
          <w:rFonts w:eastAsia="黑体" w:hint="eastAsia"/>
          <w:sz w:val="30"/>
          <w:szCs w:val="32"/>
        </w:rPr>
        <w:t>施工现场、施工条件和基础资料的提供</w:t>
      </w:r>
    </w:p>
    <w:p w14:paraId="0A9C69B9"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2.4.1 </w:t>
      </w:r>
      <w:r w:rsidRPr="003F0B46">
        <w:rPr>
          <w:rFonts w:eastAsia="仿宋_GB2312" w:hint="eastAsia"/>
          <w:sz w:val="30"/>
          <w:szCs w:val="32"/>
        </w:rPr>
        <w:t>提供施工现场</w:t>
      </w:r>
    </w:p>
    <w:p w14:paraId="2D908DB7"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关于发包人移交施工现场的期限要求：</w:t>
      </w:r>
      <w:r w:rsidRPr="003F0B46">
        <w:rPr>
          <w:rFonts w:eastAsia="仿宋_GB2312" w:hint="eastAsia"/>
          <w:sz w:val="30"/>
          <w:szCs w:val="32"/>
          <w:u w:val="single"/>
        </w:rPr>
        <w:t>执行《通用合同条款》</w:t>
      </w:r>
      <w:r w:rsidRPr="003F0B46">
        <w:rPr>
          <w:rFonts w:eastAsia="仿宋_GB2312" w:hint="eastAsia"/>
          <w:sz w:val="30"/>
          <w:szCs w:val="32"/>
        </w:rPr>
        <w:t>。</w:t>
      </w:r>
    </w:p>
    <w:p w14:paraId="1D995F1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u w:val="single"/>
        </w:rPr>
        <w:t>发包人可以按单位工程或工程标段分阶段提供施工现场。</w:t>
      </w:r>
    </w:p>
    <w:p w14:paraId="1FE23613"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2.4.2 </w:t>
      </w:r>
      <w:r w:rsidRPr="003F0B46">
        <w:rPr>
          <w:rFonts w:eastAsia="仿宋_GB2312" w:hint="eastAsia"/>
          <w:sz w:val="30"/>
          <w:szCs w:val="32"/>
        </w:rPr>
        <w:t>提供施工条件</w:t>
      </w:r>
    </w:p>
    <w:p w14:paraId="44413146" w14:textId="77777777" w:rsidR="00A60900" w:rsidRPr="003F0B46" w:rsidRDefault="00D55E25">
      <w:pPr>
        <w:spacing w:line="520" w:lineRule="exact"/>
        <w:ind w:firstLineChars="200" w:firstLine="600"/>
        <w:rPr>
          <w:rFonts w:eastAsia="仿宋_GB2312"/>
          <w:sz w:val="30"/>
          <w:szCs w:val="32"/>
        </w:rPr>
      </w:pPr>
      <w:r w:rsidRPr="003F0B46">
        <w:rPr>
          <w:rFonts w:eastAsia="仿宋_GB2312" w:hint="eastAsia"/>
          <w:sz w:val="30"/>
          <w:szCs w:val="32"/>
        </w:rPr>
        <w:t>关于发包人应负责提供施工所需要的条件，包括：</w:t>
      </w:r>
      <w:r w:rsidRPr="003F0B46">
        <w:rPr>
          <w:rFonts w:eastAsia="仿宋_GB2312" w:hint="eastAsia"/>
          <w:sz w:val="30"/>
          <w:szCs w:val="32"/>
          <w:u w:val="single"/>
        </w:rPr>
        <w:t>执行《通用合同条款》，且发包人向承包人移交水准点与坐标控制点</w:t>
      </w:r>
      <w:r w:rsidRPr="003F0B46">
        <w:rPr>
          <w:rFonts w:ascii="仿宋_GB2312" w:eastAsia="仿宋_GB2312" w:hAnsi="仿宋_GB2312" w:cs="仿宋_GB2312" w:hint="eastAsia"/>
          <w:sz w:val="32"/>
          <w:szCs w:val="32"/>
          <w:u w:val="single"/>
        </w:rPr>
        <w:t>，以书面形式交给承包人，进行现场交验</w:t>
      </w:r>
      <w:r w:rsidRPr="003F0B46">
        <w:rPr>
          <w:rFonts w:eastAsia="仿宋_GB2312" w:hint="eastAsia"/>
          <w:sz w:val="30"/>
          <w:szCs w:val="32"/>
          <w:u w:val="single"/>
        </w:rPr>
        <w:t>。</w:t>
      </w:r>
    </w:p>
    <w:p w14:paraId="140C1104"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2.5 </w:t>
      </w:r>
      <w:r w:rsidRPr="003F0B46">
        <w:rPr>
          <w:rFonts w:eastAsia="黑体" w:hint="eastAsia"/>
          <w:sz w:val="30"/>
          <w:szCs w:val="32"/>
        </w:rPr>
        <w:t>资金来源证明及支付担保</w:t>
      </w:r>
    </w:p>
    <w:p w14:paraId="2DF57DFA"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发包人提供资金来源证明的期限要求：</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rPr>
        <w:t>。</w:t>
      </w:r>
    </w:p>
    <w:p w14:paraId="3DEEAA26"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发包人是否提供支付担保：</w:t>
      </w:r>
      <w:r w:rsidRPr="003F0B46">
        <w:rPr>
          <w:rFonts w:eastAsia="仿宋_GB2312" w:hint="eastAsia"/>
          <w:sz w:val="30"/>
          <w:szCs w:val="32"/>
          <w:u w:val="single"/>
        </w:rPr>
        <w:t>否</w:t>
      </w:r>
      <w:r w:rsidRPr="003F0B46">
        <w:rPr>
          <w:rFonts w:eastAsia="仿宋_GB2312"/>
          <w:sz w:val="30"/>
          <w:szCs w:val="32"/>
          <w:u w:val="single"/>
        </w:rPr>
        <w:t xml:space="preserve">        </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hint="eastAsia"/>
          <w:sz w:val="30"/>
          <w:szCs w:val="32"/>
        </w:rPr>
        <w:t>。</w:t>
      </w:r>
    </w:p>
    <w:p w14:paraId="080254D7"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hint="eastAsia"/>
          <w:sz w:val="30"/>
          <w:szCs w:val="32"/>
        </w:rPr>
        <w:t>发包人提供支付担保的形式：</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5C7D7832" w14:textId="77777777" w:rsidR="00A60900" w:rsidRPr="003F0B46" w:rsidRDefault="00D55E25">
      <w:pPr>
        <w:pStyle w:val="4"/>
        <w:spacing w:before="120" w:after="120" w:line="360" w:lineRule="auto"/>
        <w:rPr>
          <w:rFonts w:ascii="Times New Roman" w:eastAsia="黑体" w:hAnsi="Times New Roman"/>
          <w:b w:val="0"/>
          <w:sz w:val="32"/>
          <w:szCs w:val="32"/>
        </w:rPr>
      </w:pPr>
      <w:bookmarkStart w:id="254" w:name="_Toc351203635"/>
      <w:r w:rsidRPr="003F0B46">
        <w:rPr>
          <w:rFonts w:ascii="Times New Roman" w:eastAsia="黑体" w:hAnsi="Times New Roman"/>
          <w:b w:val="0"/>
          <w:sz w:val="32"/>
          <w:szCs w:val="32"/>
        </w:rPr>
        <w:t>3</w:t>
      </w:r>
      <w:bookmarkStart w:id="255" w:name="_Toc292559868"/>
      <w:bookmarkStart w:id="256" w:name="_Toc296891198"/>
      <w:bookmarkStart w:id="257" w:name="_Toc296503158"/>
      <w:bookmarkStart w:id="258" w:name="_Toc296346659"/>
      <w:bookmarkStart w:id="259" w:name="_Toc296890986"/>
      <w:bookmarkStart w:id="260" w:name="_Toc297048344"/>
      <w:bookmarkStart w:id="261" w:name="_Toc296944497"/>
      <w:bookmarkStart w:id="262" w:name="_Toc296347157"/>
      <w:bookmarkStart w:id="263" w:name="_Toc297120458"/>
      <w:bookmarkStart w:id="264" w:name="_Toc292559363"/>
      <w:r w:rsidRPr="003F0B46">
        <w:rPr>
          <w:rFonts w:ascii="Times New Roman" w:eastAsia="黑体" w:hAnsi="Times New Roman"/>
          <w:b w:val="0"/>
          <w:sz w:val="32"/>
          <w:szCs w:val="32"/>
        </w:rPr>
        <w:t xml:space="preserve">. </w:t>
      </w:r>
      <w:r w:rsidRPr="003F0B46">
        <w:rPr>
          <w:rFonts w:ascii="Times New Roman" w:eastAsia="黑体" w:hAnsi="Times New Roman" w:hint="eastAsia"/>
          <w:b w:val="0"/>
          <w:sz w:val="32"/>
          <w:szCs w:val="32"/>
        </w:rPr>
        <w:t>承包人</w:t>
      </w:r>
      <w:bookmarkEnd w:id="254"/>
    </w:p>
    <w:bookmarkEnd w:id="255"/>
    <w:bookmarkEnd w:id="256"/>
    <w:bookmarkEnd w:id="257"/>
    <w:bookmarkEnd w:id="258"/>
    <w:bookmarkEnd w:id="259"/>
    <w:bookmarkEnd w:id="260"/>
    <w:bookmarkEnd w:id="261"/>
    <w:bookmarkEnd w:id="262"/>
    <w:bookmarkEnd w:id="263"/>
    <w:bookmarkEnd w:id="264"/>
    <w:p w14:paraId="547909ED"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3.1 </w:t>
      </w:r>
      <w:r w:rsidRPr="003F0B46">
        <w:rPr>
          <w:rFonts w:eastAsia="黑体" w:hint="eastAsia"/>
          <w:sz w:val="30"/>
          <w:szCs w:val="32"/>
        </w:rPr>
        <w:t>承包人的一般义务</w:t>
      </w:r>
    </w:p>
    <w:p w14:paraId="427EBB4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kern w:val="0"/>
          <w:sz w:val="30"/>
          <w:szCs w:val="32"/>
        </w:rPr>
        <w:lastRenderedPageBreak/>
        <w:t>（</w:t>
      </w:r>
      <w:r w:rsidRPr="003F0B46">
        <w:rPr>
          <w:rFonts w:eastAsia="仿宋_GB2312"/>
          <w:kern w:val="0"/>
          <w:sz w:val="30"/>
          <w:szCs w:val="32"/>
        </w:rPr>
        <w:t>9</w:t>
      </w:r>
      <w:r w:rsidRPr="003F0B46">
        <w:rPr>
          <w:rFonts w:eastAsia="仿宋_GB2312" w:hint="eastAsia"/>
          <w:kern w:val="0"/>
          <w:sz w:val="30"/>
          <w:szCs w:val="32"/>
        </w:rPr>
        <w:t>）</w:t>
      </w:r>
      <w:r w:rsidRPr="003F0B46">
        <w:rPr>
          <w:rFonts w:eastAsia="仿宋_GB2312" w:hint="eastAsia"/>
          <w:sz w:val="30"/>
          <w:szCs w:val="32"/>
        </w:rPr>
        <w:t>承包人提交的竣工资料的内容：以发包人档案管理要求为准。</w:t>
      </w:r>
    </w:p>
    <w:p w14:paraId="12E3D8D5"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承包人需要提交的竣工资料套数：</w:t>
      </w:r>
      <w:r w:rsidRPr="003F0B46">
        <w:rPr>
          <w:rFonts w:eastAsia="仿宋_GB2312"/>
          <w:sz w:val="30"/>
          <w:szCs w:val="32"/>
          <w:u w:val="single"/>
        </w:rPr>
        <w:t xml:space="preserve">  </w:t>
      </w:r>
      <w:r w:rsidRPr="003F0B46">
        <w:rPr>
          <w:rFonts w:eastAsia="仿宋_GB2312" w:hint="eastAsia"/>
          <w:sz w:val="30"/>
          <w:szCs w:val="32"/>
          <w:u w:val="single"/>
        </w:rPr>
        <w:t>竣工资料纸质（</w:t>
      </w:r>
      <w:r w:rsidRPr="003F0B46">
        <w:rPr>
          <w:rFonts w:eastAsia="仿宋_GB2312"/>
          <w:sz w:val="30"/>
          <w:szCs w:val="32"/>
          <w:u w:val="single"/>
        </w:rPr>
        <w:t>3</w:t>
      </w:r>
      <w:r w:rsidRPr="003F0B46">
        <w:rPr>
          <w:rFonts w:eastAsia="仿宋_GB2312" w:hint="eastAsia"/>
          <w:sz w:val="30"/>
          <w:szCs w:val="32"/>
          <w:u w:val="single"/>
        </w:rPr>
        <w:t>）套，电子扫描文档（刻盘）</w:t>
      </w:r>
      <w:r w:rsidRPr="003F0B46">
        <w:rPr>
          <w:rFonts w:eastAsia="仿宋_GB2312"/>
          <w:sz w:val="30"/>
          <w:szCs w:val="32"/>
          <w:u w:val="single"/>
        </w:rPr>
        <w:t>1</w:t>
      </w:r>
      <w:r w:rsidRPr="003F0B46">
        <w:rPr>
          <w:rFonts w:eastAsia="仿宋_GB2312" w:hint="eastAsia"/>
          <w:sz w:val="30"/>
          <w:szCs w:val="32"/>
          <w:u w:val="single"/>
        </w:rPr>
        <w:t>套，其中竣工图四套</w:t>
      </w:r>
      <w:r w:rsidRPr="003F0B46">
        <w:rPr>
          <w:rFonts w:eastAsia="仿宋_GB2312" w:hint="eastAsia"/>
          <w:sz w:val="30"/>
          <w:szCs w:val="32"/>
        </w:rPr>
        <w:t>。</w:t>
      </w:r>
    </w:p>
    <w:p w14:paraId="4A0219C7" w14:textId="77777777" w:rsidR="00A60900" w:rsidRPr="003F0B46" w:rsidRDefault="00D55E25">
      <w:pPr>
        <w:spacing w:line="360" w:lineRule="auto"/>
        <w:ind w:leftChars="304" w:left="638"/>
        <w:jc w:val="left"/>
        <w:rPr>
          <w:rFonts w:eastAsia="仿宋_GB2312"/>
          <w:sz w:val="30"/>
          <w:szCs w:val="32"/>
        </w:rPr>
      </w:pPr>
      <w:r w:rsidRPr="003F0B46">
        <w:rPr>
          <w:rFonts w:eastAsia="仿宋_GB2312" w:hint="eastAsia"/>
          <w:sz w:val="30"/>
          <w:szCs w:val="32"/>
        </w:rPr>
        <w:t>承包人提交的竣工资料的费用承担：</w:t>
      </w:r>
      <w:r w:rsidRPr="003F0B46">
        <w:rPr>
          <w:rFonts w:eastAsia="仿宋_GB2312"/>
          <w:sz w:val="30"/>
          <w:szCs w:val="32"/>
          <w:u w:val="single"/>
        </w:rPr>
        <w:t xml:space="preserve">  </w:t>
      </w:r>
      <w:r w:rsidRPr="003F0B46">
        <w:rPr>
          <w:rFonts w:eastAsia="仿宋_GB2312" w:hint="eastAsia"/>
          <w:sz w:val="30"/>
          <w:szCs w:val="32"/>
          <w:u w:val="single"/>
        </w:rPr>
        <w:t>由承包人承担</w:t>
      </w:r>
      <w:r w:rsidRPr="003F0B46">
        <w:rPr>
          <w:rFonts w:eastAsia="仿宋_GB2312"/>
          <w:sz w:val="30"/>
          <w:szCs w:val="32"/>
          <w:u w:val="single"/>
        </w:rPr>
        <w:t xml:space="preserve"> </w:t>
      </w:r>
      <w:r w:rsidRPr="003F0B46">
        <w:rPr>
          <w:rFonts w:eastAsia="仿宋_GB2312" w:hint="eastAsia"/>
          <w:sz w:val="30"/>
          <w:szCs w:val="32"/>
        </w:rPr>
        <w:t>。</w:t>
      </w:r>
    </w:p>
    <w:p w14:paraId="4DA3BC30"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承包人提交的竣工资料移交时间：</w:t>
      </w:r>
      <w:r w:rsidRPr="003F0B46">
        <w:rPr>
          <w:rFonts w:eastAsia="仿宋_GB2312" w:hint="eastAsia"/>
          <w:sz w:val="30"/>
          <w:szCs w:val="32"/>
          <w:u w:val="single"/>
        </w:rPr>
        <w:t>工程竣工后竣工验收前提供，否则不予组织竣工验收</w:t>
      </w:r>
      <w:r w:rsidRPr="003F0B46">
        <w:rPr>
          <w:rFonts w:eastAsia="仿宋_GB2312"/>
          <w:sz w:val="30"/>
          <w:szCs w:val="32"/>
          <w:u w:val="single"/>
        </w:rPr>
        <w:t xml:space="preserve"> </w:t>
      </w:r>
      <w:r w:rsidRPr="003F0B46">
        <w:rPr>
          <w:rFonts w:eastAsia="仿宋_GB2312" w:hint="eastAsia"/>
          <w:sz w:val="30"/>
          <w:szCs w:val="32"/>
        </w:rPr>
        <w:t>。</w:t>
      </w:r>
    </w:p>
    <w:p w14:paraId="1D774F90"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承包人提交的竣工资料形式要求：</w:t>
      </w:r>
      <w:r w:rsidRPr="003F0B46">
        <w:rPr>
          <w:rFonts w:eastAsia="仿宋_GB2312" w:hint="eastAsia"/>
          <w:sz w:val="30"/>
          <w:szCs w:val="32"/>
          <w:u w:val="single"/>
        </w:rPr>
        <w:t>符合发包人档案管理要求</w:t>
      </w:r>
      <w:r w:rsidRPr="003F0B46">
        <w:rPr>
          <w:rFonts w:eastAsia="仿宋_GB2312" w:hint="eastAsia"/>
          <w:sz w:val="30"/>
          <w:szCs w:val="32"/>
        </w:rPr>
        <w:t>。</w:t>
      </w:r>
    </w:p>
    <w:p w14:paraId="0533FDCA" w14:textId="77777777" w:rsidR="00A60900" w:rsidRPr="003F0B46" w:rsidRDefault="00D55E25">
      <w:pPr>
        <w:numPr>
          <w:ilvl w:val="0"/>
          <w:numId w:val="4"/>
        </w:numPr>
        <w:spacing w:line="520" w:lineRule="exact"/>
        <w:ind w:firstLineChars="200" w:firstLine="600"/>
        <w:rPr>
          <w:rFonts w:eastAsia="仿宋_GB2312"/>
          <w:kern w:val="0"/>
          <w:sz w:val="30"/>
          <w:szCs w:val="32"/>
        </w:rPr>
      </w:pPr>
      <w:r w:rsidRPr="003F0B46">
        <w:rPr>
          <w:rFonts w:eastAsia="仿宋_GB2312" w:hint="eastAsia"/>
          <w:kern w:val="0"/>
          <w:sz w:val="30"/>
          <w:szCs w:val="32"/>
        </w:rPr>
        <w:t>承包人应履行的其他义务：</w:t>
      </w:r>
    </w:p>
    <w:p w14:paraId="369BE3E2" w14:textId="77777777" w:rsidR="00A60900" w:rsidRPr="003F0B46" w:rsidRDefault="00D55E25">
      <w:pPr>
        <w:tabs>
          <w:tab w:val="left" w:pos="0"/>
        </w:tabs>
        <w:adjustRightInd w:val="0"/>
        <w:snapToGrid w:val="0"/>
        <w:spacing w:line="360" w:lineRule="auto"/>
        <w:ind w:leftChars="284" w:left="896" w:hangingChars="100" w:hanging="300"/>
        <w:jc w:val="left"/>
        <w:rPr>
          <w:rFonts w:eastAsia="仿宋_GB2312"/>
          <w:sz w:val="30"/>
          <w:szCs w:val="32"/>
          <w:u w:val="single"/>
        </w:rPr>
      </w:pPr>
      <w:r w:rsidRPr="003F0B46">
        <w:rPr>
          <w:rFonts w:eastAsia="仿宋_GB2312"/>
          <w:sz w:val="30"/>
          <w:szCs w:val="32"/>
          <w:u w:val="single"/>
        </w:rPr>
        <w:t>3.1.10.1</w:t>
      </w:r>
      <w:r w:rsidRPr="003F0B46">
        <w:rPr>
          <w:rFonts w:eastAsia="仿宋_GB2312" w:hint="eastAsia"/>
          <w:sz w:val="30"/>
          <w:szCs w:val="32"/>
          <w:u w:val="single"/>
        </w:rPr>
        <w:t>向发包人提供的办公和生活房屋及设施的要求：据实填写。</w:t>
      </w:r>
    </w:p>
    <w:p w14:paraId="1582231B" w14:textId="77777777" w:rsidR="00A60900" w:rsidRPr="003F0B46" w:rsidRDefault="00D55E25">
      <w:pPr>
        <w:tabs>
          <w:tab w:val="left" w:pos="0"/>
        </w:tabs>
        <w:adjustRightInd w:val="0"/>
        <w:snapToGrid w:val="0"/>
        <w:spacing w:line="360" w:lineRule="auto"/>
        <w:ind w:firstLineChars="200" w:firstLine="600"/>
        <w:jc w:val="left"/>
        <w:rPr>
          <w:rFonts w:eastAsia="仿宋_GB2312"/>
          <w:sz w:val="30"/>
          <w:szCs w:val="32"/>
          <w:u w:val="single"/>
        </w:rPr>
      </w:pPr>
      <w:r w:rsidRPr="003F0B46">
        <w:rPr>
          <w:rFonts w:eastAsia="仿宋_GB2312"/>
          <w:sz w:val="30"/>
          <w:szCs w:val="32"/>
          <w:u w:val="single"/>
        </w:rPr>
        <w:t>3.1.10.2</w:t>
      </w:r>
      <w:r w:rsidRPr="003F0B46">
        <w:rPr>
          <w:rFonts w:eastAsia="仿宋_GB2312" w:hint="eastAsia"/>
          <w:sz w:val="30"/>
          <w:szCs w:val="32"/>
          <w:u w:val="single"/>
        </w:rPr>
        <w:t>承包人必须对发包人提供的原始基准点、坐标、标高等测</w:t>
      </w:r>
      <w:r w:rsidRPr="003F0B46">
        <w:rPr>
          <w:rFonts w:eastAsia="仿宋_GB2312"/>
          <w:sz w:val="30"/>
          <w:szCs w:val="32"/>
          <w:u w:val="single"/>
        </w:rPr>
        <w:t xml:space="preserve"> </w:t>
      </w:r>
      <w:r w:rsidRPr="003F0B46">
        <w:rPr>
          <w:rFonts w:eastAsia="仿宋_GB2312" w:hint="eastAsia"/>
          <w:sz w:val="30"/>
          <w:szCs w:val="32"/>
          <w:u w:val="single"/>
        </w:rPr>
        <w:t>量控制点进行复核，并将复核结果报监理人审核。此后控制点由承包人负责保护，并承担因此发生的费用。由于控制点破坏或失准带来的重新测量、放点费用及由此带来的其他损失，由承包人承担。</w:t>
      </w:r>
    </w:p>
    <w:p w14:paraId="3C8979A8" w14:textId="77777777" w:rsidR="00A60900" w:rsidRPr="003F0B46" w:rsidRDefault="00D55E25">
      <w:pPr>
        <w:tabs>
          <w:tab w:val="left" w:pos="840"/>
        </w:tabs>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3.1.10.3</w:t>
      </w:r>
      <w:r w:rsidRPr="003F0B46">
        <w:rPr>
          <w:rFonts w:eastAsia="仿宋_GB2312" w:hint="eastAsia"/>
          <w:sz w:val="30"/>
          <w:szCs w:val="32"/>
          <w:u w:val="single"/>
        </w:rPr>
        <w:t>已竣工工程未交付发包人之前，承包人负责已完工程的保护工作，保护期间发生损坏，承包人自费予以修复。</w:t>
      </w:r>
    </w:p>
    <w:p w14:paraId="010CFA60" w14:textId="77777777" w:rsidR="00A60900" w:rsidRPr="003F0B46" w:rsidRDefault="00D55E25">
      <w:pPr>
        <w:tabs>
          <w:tab w:val="left" w:pos="840"/>
        </w:tabs>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3.1.10.4</w:t>
      </w:r>
      <w:r w:rsidRPr="003F0B46">
        <w:rPr>
          <w:rFonts w:eastAsia="仿宋_GB2312" w:hint="eastAsia"/>
          <w:sz w:val="30"/>
          <w:szCs w:val="32"/>
          <w:u w:val="single"/>
        </w:rPr>
        <w:t>工程竣工后，承包人应按照发包人要求清理所有的临时性工程场地和临时道路，并恢复原状。</w:t>
      </w:r>
    </w:p>
    <w:p w14:paraId="69EDEE45" w14:textId="77777777" w:rsidR="00A60900" w:rsidRPr="003F0B46" w:rsidRDefault="00D55E25">
      <w:pPr>
        <w:tabs>
          <w:tab w:val="left" w:pos="840"/>
        </w:tabs>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3.1.10.5</w:t>
      </w:r>
      <w:r w:rsidRPr="003F0B46">
        <w:rPr>
          <w:rFonts w:eastAsia="仿宋_GB2312" w:hint="eastAsia"/>
          <w:sz w:val="30"/>
          <w:szCs w:val="32"/>
          <w:u w:val="single"/>
        </w:rPr>
        <w:t>承包人负责做好施工现场周围建筑物、构筑物和地下管线、文物及花木的保护，由于承包人原因导致现场周围建筑物、构筑物和地下管线、文物及花木被破坏的，所造成的损失由承包人承担。</w:t>
      </w:r>
    </w:p>
    <w:p w14:paraId="67DAAC26" w14:textId="77777777" w:rsidR="00A60900" w:rsidRPr="003F0B46" w:rsidRDefault="00D55E25">
      <w:pPr>
        <w:tabs>
          <w:tab w:val="left" w:pos="840"/>
        </w:tabs>
        <w:spacing w:line="360" w:lineRule="auto"/>
        <w:ind w:firstLineChars="200" w:firstLine="600"/>
        <w:jc w:val="left"/>
        <w:rPr>
          <w:rFonts w:eastAsia="仿宋_GB2312"/>
          <w:sz w:val="30"/>
          <w:szCs w:val="32"/>
          <w:u w:val="single"/>
        </w:rPr>
      </w:pPr>
      <w:r w:rsidRPr="003F0B46">
        <w:rPr>
          <w:rFonts w:eastAsia="仿宋_GB2312"/>
          <w:sz w:val="30"/>
          <w:szCs w:val="32"/>
          <w:u w:val="single"/>
        </w:rPr>
        <w:t>3.1.10.6</w:t>
      </w:r>
      <w:r w:rsidRPr="003F0B46">
        <w:rPr>
          <w:rFonts w:eastAsia="仿宋_GB2312" w:hint="eastAsia"/>
          <w:sz w:val="30"/>
          <w:szCs w:val="32"/>
          <w:u w:val="single"/>
        </w:rPr>
        <w:t>承包人需为发包人直接发包的的专业工程分包人或者材料及设备供应商提供总包管理及配合工作。</w:t>
      </w:r>
    </w:p>
    <w:p w14:paraId="4B0B265D" w14:textId="77777777" w:rsidR="00A60900" w:rsidRPr="003F0B46" w:rsidRDefault="00D55E25">
      <w:pPr>
        <w:tabs>
          <w:tab w:val="left" w:pos="840"/>
        </w:tabs>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1</w:t>
      </w:r>
      <w:r w:rsidRPr="003F0B46">
        <w:rPr>
          <w:rFonts w:eastAsia="仿宋_GB2312" w:hint="eastAsia"/>
          <w:sz w:val="30"/>
          <w:szCs w:val="32"/>
          <w:u w:val="single"/>
        </w:rPr>
        <w:t>）承包人须对工程整体进度负责，编制含分包工程在内的进度计</w:t>
      </w:r>
      <w:r w:rsidRPr="003F0B46">
        <w:rPr>
          <w:rFonts w:eastAsia="仿宋_GB2312" w:hint="eastAsia"/>
          <w:sz w:val="30"/>
          <w:szCs w:val="32"/>
          <w:u w:val="single"/>
        </w:rPr>
        <w:lastRenderedPageBreak/>
        <w:t>划。分包工程实施前，承包人应要求各发包人认可的专业分包人提供专业承包的施工组织设计与进度计划。</w:t>
      </w:r>
    </w:p>
    <w:p w14:paraId="05CBA198" w14:textId="77777777" w:rsidR="00A60900" w:rsidRPr="003F0B46" w:rsidRDefault="00D55E25">
      <w:pPr>
        <w:tabs>
          <w:tab w:val="left" w:pos="840"/>
        </w:tabs>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2</w:t>
      </w:r>
      <w:r w:rsidRPr="003F0B46">
        <w:rPr>
          <w:rFonts w:eastAsia="仿宋_GB2312" w:hint="eastAsia"/>
          <w:sz w:val="30"/>
          <w:szCs w:val="32"/>
          <w:u w:val="single"/>
        </w:rPr>
        <w:t>）按进度计划要求移交分包工程所需的工作面，为分包人在使用施工用地、道路和其他公用设施等方面提供方便。</w:t>
      </w:r>
    </w:p>
    <w:p w14:paraId="7002F598" w14:textId="77777777" w:rsidR="00A60900" w:rsidRPr="003F0B46" w:rsidRDefault="00D55E25">
      <w:pPr>
        <w:adjustRightInd w:val="0"/>
        <w:spacing w:line="360" w:lineRule="auto"/>
        <w:ind w:firstLineChars="200" w:firstLine="600"/>
        <w:textAlignment w:val="baseline"/>
        <w:rPr>
          <w:rFonts w:eastAsia="仿宋_GB2312"/>
          <w:sz w:val="30"/>
          <w:szCs w:val="32"/>
          <w:u w:val="single"/>
        </w:rPr>
      </w:pPr>
      <w:r w:rsidRPr="003F0B46">
        <w:rPr>
          <w:rFonts w:eastAsia="仿宋_GB2312"/>
          <w:sz w:val="30"/>
          <w:szCs w:val="32"/>
          <w:u w:val="single"/>
        </w:rPr>
        <w:t>3</w:t>
      </w:r>
      <w:r w:rsidRPr="003F0B46">
        <w:rPr>
          <w:rFonts w:eastAsia="仿宋_GB2312" w:hint="eastAsia"/>
          <w:sz w:val="30"/>
          <w:szCs w:val="32"/>
          <w:u w:val="single"/>
        </w:rPr>
        <w:t>）向分包人提供标高、定位点线、施工通道与场地以及提供现有的施工脚手架和垂直运输设施的使用。</w:t>
      </w:r>
    </w:p>
    <w:p w14:paraId="3C94BCF5" w14:textId="77777777" w:rsidR="00A60900" w:rsidRPr="003F0B46" w:rsidRDefault="00D55E25">
      <w:pPr>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4</w:t>
      </w:r>
      <w:r w:rsidRPr="003F0B46">
        <w:rPr>
          <w:rFonts w:eastAsia="仿宋_GB2312" w:hint="eastAsia"/>
          <w:sz w:val="30"/>
          <w:szCs w:val="32"/>
          <w:u w:val="single"/>
        </w:rPr>
        <w:t>）向分包人提供施工用照明用电、施工用水接口，费用由分包人承担。</w:t>
      </w:r>
    </w:p>
    <w:p w14:paraId="3121DCD8" w14:textId="77777777" w:rsidR="00A60900" w:rsidRPr="003F0B46" w:rsidRDefault="00D55E25">
      <w:pPr>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5</w:t>
      </w:r>
      <w:r w:rsidRPr="003F0B46">
        <w:rPr>
          <w:rFonts w:eastAsia="仿宋_GB2312" w:hint="eastAsia"/>
          <w:sz w:val="30"/>
          <w:szCs w:val="32"/>
          <w:u w:val="single"/>
        </w:rPr>
        <w:t>）承包人所敷设的临时施工水电源及所搭设的工程脚手架和垂直运输设施应考虑专业分包的施工需要。承包人拆除临时施工水电源、工程脚手架和垂直运输设施前须征得监理人和发包人批准，如擅自拆除上述设施，则承包人需重新完善满足分包工程施工需要的设施。</w:t>
      </w:r>
    </w:p>
    <w:p w14:paraId="7B221C23" w14:textId="77777777" w:rsidR="00A60900" w:rsidRPr="003F0B46" w:rsidRDefault="00D55E25">
      <w:pPr>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6</w:t>
      </w:r>
      <w:r w:rsidRPr="003F0B46">
        <w:rPr>
          <w:rFonts w:eastAsia="仿宋_GB2312" w:hint="eastAsia"/>
          <w:sz w:val="30"/>
          <w:szCs w:val="32"/>
          <w:u w:val="single"/>
        </w:rPr>
        <w:t>）承包人应审核分包人进场材料必须是经发包人认可并达到相关标准的材料，监督分包人按现行施工及验收规范施工，参加工程施工验收，对分包人的施工质量和工期、安全文明进行管理并承担总包责任。</w:t>
      </w:r>
    </w:p>
    <w:p w14:paraId="669E6A77" w14:textId="77777777" w:rsidR="00A60900" w:rsidRPr="003F0B46" w:rsidRDefault="00D55E25">
      <w:pPr>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7</w:t>
      </w:r>
      <w:r w:rsidRPr="003F0B46">
        <w:rPr>
          <w:rFonts w:eastAsia="仿宋_GB2312" w:hint="eastAsia"/>
          <w:sz w:val="30"/>
          <w:szCs w:val="32"/>
          <w:u w:val="single"/>
        </w:rPr>
        <w:t>）施工现场的安全生产、文明施工由承包人负总责。</w:t>
      </w:r>
      <w:r w:rsidRPr="003F0B46">
        <w:rPr>
          <w:rFonts w:eastAsia="仿宋_GB2312"/>
          <w:sz w:val="30"/>
          <w:szCs w:val="32"/>
          <w:u w:val="single"/>
        </w:rPr>
        <w:t> </w:t>
      </w:r>
      <w:r w:rsidRPr="003F0B46">
        <w:rPr>
          <w:rFonts w:eastAsia="仿宋_GB2312" w:hint="eastAsia"/>
          <w:sz w:val="30"/>
          <w:szCs w:val="32"/>
          <w:u w:val="single"/>
        </w:rPr>
        <w:t>承包人和分包人对分包工程的安全生产、文明施工</w:t>
      </w:r>
      <w:hyperlink r:id="rId14" w:tgtFrame="https://zhidao.baidu.com/question/_blank" w:history="1">
        <w:r w:rsidRPr="003F0B46">
          <w:rPr>
            <w:rFonts w:eastAsia="仿宋_GB2312" w:hint="eastAsia"/>
            <w:sz w:val="30"/>
            <w:szCs w:val="32"/>
            <w:u w:val="single"/>
          </w:rPr>
          <w:t>承担连带责任</w:t>
        </w:r>
      </w:hyperlink>
      <w:r w:rsidRPr="003F0B46">
        <w:rPr>
          <w:rFonts w:eastAsia="仿宋_GB2312" w:hint="eastAsia"/>
          <w:sz w:val="30"/>
          <w:szCs w:val="32"/>
          <w:u w:val="single"/>
        </w:rPr>
        <w:t>。</w:t>
      </w:r>
    </w:p>
    <w:p w14:paraId="66674BE4" w14:textId="77777777" w:rsidR="00A60900" w:rsidRPr="003F0B46" w:rsidRDefault="00D55E25">
      <w:pPr>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8</w:t>
      </w:r>
      <w:r w:rsidRPr="003F0B46">
        <w:rPr>
          <w:rFonts w:eastAsia="仿宋_GB2312" w:hint="eastAsia"/>
          <w:sz w:val="30"/>
          <w:szCs w:val="32"/>
          <w:u w:val="single"/>
        </w:rPr>
        <w:t>）要求分包人作好分包工程的成品保护，协调交叉工作面的成品保护工作，整体工程的成品保护由承包人负责。</w:t>
      </w:r>
    </w:p>
    <w:p w14:paraId="23D762EA" w14:textId="77777777" w:rsidR="00A60900" w:rsidRPr="003F0B46" w:rsidRDefault="00D55E25">
      <w:pPr>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9</w:t>
      </w:r>
      <w:r w:rsidRPr="003F0B46">
        <w:rPr>
          <w:rFonts w:eastAsia="仿宋_GB2312" w:hint="eastAsia"/>
          <w:sz w:val="30"/>
          <w:szCs w:val="32"/>
          <w:u w:val="single"/>
        </w:rPr>
        <w:t>）承包人应做好其他配合工作，如剔槽打眼、嵌缝补缝、抹面、二次灌浆等及因工程实际情况而指定承包人预留预埋和配合的施工，</w:t>
      </w:r>
      <w:r w:rsidRPr="003F0B46">
        <w:rPr>
          <w:rFonts w:eastAsia="仿宋_GB2312" w:hint="eastAsia"/>
          <w:sz w:val="30"/>
          <w:szCs w:val="32"/>
          <w:u w:val="single"/>
        </w:rPr>
        <w:lastRenderedPageBreak/>
        <w:t>以及所有桥架管线综合布线图。</w:t>
      </w:r>
    </w:p>
    <w:p w14:paraId="18FA72DE" w14:textId="77777777" w:rsidR="00A60900" w:rsidRPr="003F0B46" w:rsidRDefault="00D55E25">
      <w:pPr>
        <w:spacing w:line="360" w:lineRule="auto"/>
        <w:ind w:leftChars="8" w:left="17" w:firstLineChars="206" w:firstLine="618"/>
        <w:jc w:val="left"/>
        <w:rPr>
          <w:rFonts w:eastAsia="仿宋_GB2312"/>
          <w:sz w:val="30"/>
          <w:szCs w:val="32"/>
          <w:u w:val="single"/>
        </w:rPr>
      </w:pPr>
      <w:r w:rsidRPr="003F0B46">
        <w:rPr>
          <w:rFonts w:eastAsia="仿宋_GB2312" w:hint="eastAsia"/>
          <w:sz w:val="30"/>
          <w:szCs w:val="32"/>
          <w:u w:val="single"/>
        </w:rPr>
        <w:t>10</w:t>
      </w:r>
      <w:r w:rsidRPr="003F0B46">
        <w:rPr>
          <w:rFonts w:eastAsia="仿宋_GB2312" w:hint="eastAsia"/>
          <w:sz w:val="30"/>
          <w:szCs w:val="32"/>
          <w:u w:val="single"/>
        </w:rPr>
        <w:t>）负责承包人在现场指定的垃圾堆放点的统一垃圾清运并承担费用，承包人应在施工总平面布置中考虑统一的垃圾堆放点。分包人应负责将其施工范围内的建筑垃圾运到承包人在现场指定的垃圾堆放点。</w:t>
      </w:r>
    </w:p>
    <w:p w14:paraId="5B15698A" w14:textId="77777777" w:rsidR="00A60900" w:rsidRPr="003F0B46" w:rsidRDefault="00D55E25">
      <w:pPr>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1</w:t>
      </w:r>
      <w:r w:rsidRPr="003F0B46">
        <w:rPr>
          <w:rFonts w:eastAsia="仿宋_GB2312" w:hint="eastAsia"/>
          <w:sz w:val="30"/>
          <w:szCs w:val="32"/>
          <w:u w:val="single"/>
        </w:rPr>
        <w:t>1</w:t>
      </w:r>
      <w:r w:rsidRPr="003F0B46">
        <w:rPr>
          <w:rFonts w:eastAsia="仿宋_GB2312" w:hint="eastAsia"/>
          <w:sz w:val="30"/>
          <w:szCs w:val="32"/>
          <w:u w:val="single"/>
        </w:rPr>
        <w:t>）承包人应督促、协助分包人完善各阶段的工程归档资料，并归类整理汇入总包工程竣工档案。</w:t>
      </w:r>
    </w:p>
    <w:p w14:paraId="5F7ECA7E" w14:textId="77777777" w:rsidR="00A60900" w:rsidRPr="003F0B46" w:rsidRDefault="00D55E25">
      <w:pPr>
        <w:pStyle w:val="a0"/>
        <w:ind w:left="63" w:right="63" w:firstLineChars="200" w:firstLine="600"/>
        <w:jc w:val="left"/>
        <w:rPr>
          <w:rFonts w:eastAsia="仿宋_GB2312"/>
          <w:sz w:val="30"/>
          <w:szCs w:val="32"/>
          <w:u w:val="single"/>
        </w:rPr>
      </w:pPr>
      <w:r w:rsidRPr="003F0B46">
        <w:rPr>
          <w:rFonts w:eastAsia="仿宋_GB2312"/>
          <w:sz w:val="30"/>
          <w:szCs w:val="32"/>
          <w:u w:val="single"/>
        </w:rPr>
        <w:t>3.1.10.7</w:t>
      </w:r>
      <w:r w:rsidRPr="003F0B46">
        <w:rPr>
          <w:rFonts w:eastAsia="仿宋_GB2312" w:hint="eastAsia"/>
          <w:sz w:val="30"/>
          <w:szCs w:val="32"/>
          <w:u w:val="single"/>
        </w:rPr>
        <w:t>压力管道、压力容器、特种设备的安装施工，承包人必须确保其通过国家质量监督部门及行业主管部门的检验验收，因此产生的费用由承包方承担。</w:t>
      </w:r>
    </w:p>
    <w:p w14:paraId="1E2B2B2D" w14:textId="77777777" w:rsidR="00A60900" w:rsidRPr="003F0B46" w:rsidRDefault="00D55E25">
      <w:pPr>
        <w:pStyle w:val="a0"/>
        <w:ind w:left="63" w:right="63" w:firstLineChars="200" w:firstLine="600"/>
        <w:jc w:val="left"/>
        <w:rPr>
          <w:rFonts w:eastAsia="仿宋_GB2312"/>
          <w:sz w:val="30"/>
          <w:szCs w:val="32"/>
          <w:u w:val="single"/>
        </w:rPr>
      </w:pPr>
      <w:r w:rsidRPr="003F0B46">
        <w:rPr>
          <w:rFonts w:eastAsia="仿宋_GB2312"/>
          <w:sz w:val="30"/>
          <w:szCs w:val="32"/>
          <w:u w:val="single"/>
        </w:rPr>
        <w:t>3.1.10.8</w:t>
      </w:r>
      <w:r w:rsidRPr="003F0B46">
        <w:rPr>
          <w:rFonts w:eastAsia="仿宋_GB2312" w:hint="eastAsia"/>
          <w:sz w:val="30"/>
          <w:szCs w:val="32"/>
          <w:u w:val="single"/>
        </w:rPr>
        <w:t>承包人应当在危大工程施工前组织编制专项方案，对于超过一定规模的危大工程，承包人应当组织召开专家论证会对专项施工方案进行论证。</w:t>
      </w:r>
    </w:p>
    <w:p w14:paraId="79242A4C" w14:textId="77777777" w:rsidR="00A60900" w:rsidRPr="003F0B46" w:rsidRDefault="00D55E25">
      <w:pPr>
        <w:spacing w:line="360" w:lineRule="auto"/>
        <w:ind w:leftChars="8" w:left="17" w:firstLineChars="206" w:firstLine="618"/>
        <w:jc w:val="left"/>
        <w:rPr>
          <w:rFonts w:eastAsia="仿宋_GB2312"/>
          <w:sz w:val="30"/>
          <w:szCs w:val="32"/>
          <w:u w:val="single"/>
        </w:rPr>
      </w:pPr>
      <w:r w:rsidRPr="003F0B46">
        <w:rPr>
          <w:rFonts w:eastAsia="仿宋_GB2312"/>
          <w:sz w:val="30"/>
          <w:szCs w:val="32"/>
          <w:u w:val="single"/>
        </w:rPr>
        <w:t>3.1.10.9</w:t>
      </w:r>
      <w:r w:rsidRPr="003F0B46">
        <w:rPr>
          <w:rFonts w:eastAsia="仿宋_GB2312" w:hint="eastAsia"/>
          <w:sz w:val="30"/>
          <w:szCs w:val="32"/>
          <w:u w:val="single"/>
        </w:rPr>
        <w:t>由于后期工程（公建、管网、景观、绿化、道路等）施工造成的临时设施搬迁重建费及材料的二次倒运费已在措施费中包括，结算时不再调整。</w:t>
      </w:r>
    </w:p>
    <w:p w14:paraId="7B77945A" w14:textId="77777777" w:rsidR="00A60900" w:rsidRPr="003F0B46" w:rsidRDefault="00D55E25">
      <w:pPr>
        <w:spacing w:after="120" w:line="360" w:lineRule="auto"/>
        <w:ind w:firstLineChars="200" w:firstLine="600"/>
        <w:jc w:val="left"/>
        <w:rPr>
          <w:rFonts w:eastAsia="仿宋_GB2312"/>
          <w:sz w:val="30"/>
          <w:szCs w:val="32"/>
          <w:u w:val="single"/>
        </w:rPr>
      </w:pPr>
      <w:r w:rsidRPr="003F0B46">
        <w:rPr>
          <w:rFonts w:eastAsia="仿宋_GB2312"/>
          <w:sz w:val="30"/>
          <w:szCs w:val="32"/>
          <w:u w:val="single"/>
        </w:rPr>
        <w:t>3.1.10.10</w:t>
      </w:r>
      <w:r w:rsidRPr="003F0B46">
        <w:rPr>
          <w:rFonts w:eastAsia="仿宋_GB2312" w:hint="eastAsia"/>
          <w:sz w:val="30"/>
          <w:szCs w:val="32"/>
          <w:u w:val="single"/>
        </w:rPr>
        <w:t>承包人应及时缴纳按政府规定由承包人承担的有关费用、税项等，提供相关资料文件及协助发包人办理工程政府建设手续，负责办理质监竣工验收、消防验收、建筑节能验收、城建档案验收</w:t>
      </w:r>
      <w:r w:rsidRPr="003F0B46">
        <w:rPr>
          <w:rFonts w:eastAsia="仿宋_GB2312" w:hint="eastAsia"/>
          <w:sz w:val="30"/>
          <w:szCs w:val="32"/>
          <w:u w:val="single"/>
          <w:lang w:bidi="ar"/>
        </w:rPr>
        <w:t>（发包人资料由发包人负责提供，承包人负责妥善保管、一并归档办理档案验收</w:t>
      </w:r>
      <w:r w:rsidRPr="003F0B46">
        <w:rPr>
          <w:rFonts w:eastAsia="仿宋_GB2312" w:hint="eastAsia"/>
          <w:sz w:val="30"/>
          <w:szCs w:val="32"/>
          <w:u w:val="single"/>
        </w:rPr>
        <w:t>），协助办理规划、环保及工程竣工结算备案、竣工验收备案等工作。</w:t>
      </w:r>
    </w:p>
    <w:p w14:paraId="35832C85"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lastRenderedPageBreak/>
        <w:t xml:space="preserve">3.2 </w:t>
      </w:r>
      <w:r w:rsidRPr="003F0B46">
        <w:rPr>
          <w:rFonts w:eastAsia="黑体" w:hint="eastAsia"/>
          <w:sz w:val="30"/>
          <w:szCs w:val="32"/>
        </w:rPr>
        <w:t>项目经理</w:t>
      </w:r>
    </w:p>
    <w:p w14:paraId="044FAC7B" w14:textId="77777777" w:rsidR="00A60900" w:rsidRPr="003F0B46" w:rsidRDefault="00D55E25">
      <w:pPr>
        <w:spacing w:line="360" w:lineRule="auto"/>
        <w:ind w:firstLineChars="200" w:firstLine="600"/>
        <w:rPr>
          <w:rFonts w:eastAsia="仿宋_GB2312"/>
          <w:sz w:val="30"/>
          <w:szCs w:val="32"/>
        </w:rPr>
      </w:pPr>
      <w:r w:rsidRPr="003F0B46">
        <w:rPr>
          <w:rFonts w:eastAsia="仿宋_GB2312"/>
          <w:kern w:val="0"/>
          <w:sz w:val="30"/>
          <w:szCs w:val="32"/>
        </w:rPr>
        <w:t xml:space="preserve">3.2.1 </w:t>
      </w:r>
      <w:r w:rsidRPr="003F0B46">
        <w:rPr>
          <w:rFonts w:eastAsia="仿宋_GB2312" w:hint="eastAsia"/>
          <w:sz w:val="30"/>
          <w:szCs w:val="32"/>
        </w:rPr>
        <w:t>项目经理：</w:t>
      </w:r>
    </w:p>
    <w:p w14:paraId="7F98AD11"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姓</w:t>
      </w:r>
      <w:r w:rsidRPr="003F0B46">
        <w:rPr>
          <w:rFonts w:eastAsia="仿宋_GB2312"/>
          <w:sz w:val="30"/>
          <w:szCs w:val="32"/>
        </w:rPr>
        <w:t xml:space="preserve">    </w:t>
      </w:r>
      <w:r w:rsidRPr="003F0B46">
        <w:rPr>
          <w:rFonts w:eastAsia="仿宋_GB2312" w:hint="eastAsia"/>
          <w:sz w:val="30"/>
          <w:szCs w:val="32"/>
        </w:rPr>
        <w:t>名：</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1F3462D5"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身份证号：</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37C05062"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建造师执业资格等级：</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67D8929F"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建造师注册证书号：</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7A7DC17D"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建造师执业印章号：</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4574CF8C"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安全生产考核合格证书号：</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2D4B0082"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联系电话：</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315F3C1E"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电子信箱：</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2D9209EA"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通信地址：</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569326A1"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承包人对项目经理的授权范围如下：</w:t>
      </w:r>
      <w:r w:rsidRPr="003F0B46">
        <w:rPr>
          <w:rFonts w:eastAsia="仿宋_GB2312" w:hint="eastAsia"/>
          <w:sz w:val="30"/>
          <w:szCs w:val="32"/>
          <w:u w:val="thick"/>
        </w:rPr>
        <w:t>代表承包人负责履行合同，直接负责本工程施工中的各项工作</w:t>
      </w:r>
      <w:r w:rsidRPr="003F0B46">
        <w:rPr>
          <w:rFonts w:eastAsia="仿宋_GB2312" w:hint="eastAsia"/>
          <w:sz w:val="30"/>
          <w:szCs w:val="32"/>
        </w:rPr>
        <w:t>。</w:t>
      </w:r>
    </w:p>
    <w:p w14:paraId="663DD969"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关于项目经理每月在施工现场的时间要求：</w:t>
      </w:r>
      <w:r w:rsidRPr="003F0B46">
        <w:rPr>
          <w:rFonts w:eastAsia="仿宋_GB2312" w:hint="eastAsia"/>
          <w:sz w:val="30"/>
          <w:szCs w:val="32"/>
          <w:u w:val="single"/>
        </w:rPr>
        <w:t>每月不少于</w:t>
      </w:r>
      <w:r w:rsidRPr="003F0B46">
        <w:rPr>
          <w:rFonts w:eastAsia="仿宋_GB2312"/>
          <w:sz w:val="30"/>
          <w:szCs w:val="32"/>
          <w:u w:val="single"/>
        </w:rPr>
        <w:t>25</w:t>
      </w:r>
      <w:r w:rsidRPr="003F0B46">
        <w:rPr>
          <w:rFonts w:eastAsia="仿宋_GB2312" w:hint="eastAsia"/>
          <w:sz w:val="30"/>
          <w:szCs w:val="32"/>
          <w:u w:val="single"/>
        </w:rPr>
        <w:t>日历天，</w:t>
      </w:r>
      <w:r w:rsidRPr="003F0B46">
        <w:rPr>
          <w:rFonts w:ascii="仿宋" w:eastAsia="仿宋" w:hAnsi="仿宋" w:cs="仿宋" w:hint="eastAsia"/>
          <w:sz w:val="30"/>
          <w:szCs w:val="32"/>
          <w:u w:val="single"/>
        </w:rPr>
        <w:t>每少一天，向发包人支付</w:t>
      </w:r>
      <w:r w:rsidRPr="003F0B46">
        <w:rPr>
          <w:rFonts w:ascii="仿宋" w:eastAsia="仿宋" w:hAnsi="仿宋" w:cs="仿宋"/>
          <w:sz w:val="30"/>
          <w:szCs w:val="32"/>
          <w:u w:val="single"/>
        </w:rPr>
        <w:t>10000元/天的违约金，如遇特殊事项须向发包人代表请假，经批准后可无需支付违约金。</w:t>
      </w:r>
    </w:p>
    <w:p w14:paraId="6DCA72B3" w14:textId="77777777" w:rsidR="00A60900" w:rsidRPr="003F0B46" w:rsidRDefault="00D55E25">
      <w:pPr>
        <w:spacing w:line="360" w:lineRule="auto"/>
        <w:ind w:firstLineChars="200" w:firstLine="600"/>
        <w:rPr>
          <w:rFonts w:eastAsia="仿宋_GB2312"/>
          <w:kern w:val="0"/>
          <w:sz w:val="30"/>
          <w:szCs w:val="32"/>
        </w:rPr>
      </w:pPr>
      <w:r w:rsidRPr="003F0B46">
        <w:rPr>
          <w:rFonts w:eastAsia="仿宋_GB2312" w:hint="eastAsia"/>
          <w:kern w:val="0"/>
          <w:sz w:val="30"/>
          <w:szCs w:val="32"/>
        </w:rPr>
        <w:t>承包人未提交劳动合同，以及没有为项目经理缴纳社会保险证明的违约责任：</w:t>
      </w:r>
      <w:r w:rsidRPr="003F0B46">
        <w:rPr>
          <w:rFonts w:eastAsia="仿宋_GB2312"/>
          <w:sz w:val="30"/>
          <w:szCs w:val="32"/>
          <w:u w:val="single"/>
        </w:rPr>
        <w:t xml:space="preserve">  </w:t>
      </w:r>
      <w:r w:rsidRPr="003F0B46">
        <w:rPr>
          <w:rFonts w:eastAsia="仿宋_GB2312" w:hint="eastAsia"/>
          <w:sz w:val="30"/>
          <w:szCs w:val="32"/>
          <w:u w:val="single"/>
        </w:rPr>
        <w:t>向发包人支付合同签约价的千分之（一）的违约金</w:t>
      </w:r>
      <w:r w:rsidRPr="003F0B46">
        <w:rPr>
          <w:rFonts w:eastAsia="仿宋_GB2312"/>
          <w:sz w:val="30"/>
          <w:szCs w:val="32"/>
          <w:u w:val="single"/>
        </w:rPr>
        <w:t xml:space="preserve">  </w:t>
      </w:r>
      <w:r w:rsidRPr="003F0B46">
        <w:rPr>
          <w:rFonts w:eastAsia="仿宋_GB2312" w:hint="eastAsia"/>
          <w:sz w:val="30"/>
          <w:szCs w:val="32"/>
        </w:rPr>
        <w:t>。</w:t>
      </w:r>
    </w:p>
    <w:p w14:paraId="0A9F29E7"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hint="eastAsia"/>
          <w:kern w:val="0"/>
          <w:sz w:val="30"/>
          <w:szCs w:val="32"/>
        </w:rPr>
        <w:t>项目经理未经批准，擅自离开施工现场的违约责任：</w:t>
      </w:r>
      <w:r w:rsidRPr="003F0B46">
        <w:rPr>
          <w:rFonts w:eastAsia="仿宋_GB2312"/>
          <w:sz w:val="30"/>
          <w:szCs w:val="32"/>
          <w:u w:val="single"/>
        </w:rPr>
        <w:t xml:space="preserve">  </w:t>
      </w:r>
      <w:r w:rsidRPr="003F0B46">
        <w:rPr>
          <w:u w:val="thick"/>
        </w:rPr>
        <w:t xml:space="preserve"> </w:t>
      </w:r>
      <w:r w:rsidRPr="003F0B46">
        <w:rPr>
          <w:rFonts w:eastAsia="仿宋_GB2312" w:hint="eastAsia"/>
          <w:sz w:val="30"/>
          <w:szCs w:val="32"/>
          <w:u w:val="single"/>
        </w:rPr>
        <w:t>每出现</w:t>
      </w:r>
      <w:r w:rsidRPr="003F0B46">
        <w:rPr>
          <w:rFonts w:eastAsia="仿宋_GB2312"/>
          <w:sz w:val="30"/>
          <w:szCs w:val="32"/>
          <w:u w:val="single"/>
        </w:rPr>
        <w:t>1</w:t>
      </w:r>
      <w:r w:rsidRPr="003F0B46">
        <w:rPr>
          <w:rFonts w:eastAsia="仿宋_GB2312" w:hint="eastAsia"/>
          <w:sz w:val="30"/>
          <w:szCs w:val="32"/>
          <w:u w:val="single"/>
        </w:rPr>
        <w:t>次向发包人支付</w:t>
      </w:r>
      <w:r w:rsidRPr="003F0B46">
        <w:rPr>
          <w:rFonts w:eastAsia="仿宋_GB2312"/>
          <w:sz w:val="30"/>
          <w:szCs w:val="32"/>
          <w:u w:val="single"/>
        </w:rPr>
        <w:t>2000</w:t>
      </w:r>
      <w:r w:rsidRPr="003F0B46">
        <w:rPr>
          <w:rFonts w:eastAsia="仿宋_GB2312" w:hint="eastAsia"/>
          <w:sz w:val="30"/>
          <w:szCs w:val="32"/>
          <w:u w:val="single"/>
        </w:rPr>
        <w:t>元违约金，以上违约金额累计金额超过合同签约价百分之（十）的，视为承包人严重违约，发包人有权与承包人解除合同，承包人将承担由此给发包人带来的一切经济损失</w:t>
      </w:r>
      <w:r w:rsidRPr="003F0B46">
        <w:rPr>
          <w:rFonts w:eastAsia="仿宋_GB2312"/>
          <w:sz w:val="30"/>
          <w:szCs w:val="32"/>
          <w:u w:val="single"/>
        </w:rPr>
        <w:t xml:space="preserve"> </w:t>
      </w:r>
      <w:r w:rsidRPr="003F0B46">
        <w:rPr>
          <w:rFonts w:eastAsia="仿宋_GB2312" w:hint="eastAsia"/>
          <w:sz w:val="30"/>
          <w:szCs w:val="32"/>
          <w:u w:val="single"/>
        </w:rPr>
        <w:t>。</w:t>
      </w:r>
    </w:p>
    <w:p w14:paraId="1717338D"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lastRenderedPageBreak/>
        <w:t xml:space="preserve">3.2.3 </w:t>
      </w:r>
      <w:r w:rsidRPr="003F0B46">
        <w:rPr>
          <w:rFonts w:eastAsia="仿宋_GB2312" w:hint="eastAsia"/>
          <w:sz w:val="30"/>
          <w:szCs w:val="32"/>
        </w:rPr>
        <w:t>承包人擅自更换项目经理的违约责任：</w:t>
      </w:r>
      <w:r w:rsidRPr="003F0B46">
        <w:rPr>
          <w:rFonts w:eastAsia="仿宋_GB2312" w:hint="eastAsia"/>
          <w:sz w:val="30"/>
          <w:szCs w:val="32"/>
          <w:u w:val="single"/>
        </w:rPr>
        <w:t>向发包人支付合同签约价的（千分之五）的违约金并按发包人要求换回或者履行变更手续，并应承担由此给发包人带来的一切经济损失</w:t>
      </w:r>
      <w:r w:rsidRPr="003F0B46">
        <w:rPr>
          <w:rFonts w:eastAsia="仿宋_GB2312" w:hint="eastAsia"/>
          <w:sz w:val="30"/>
          <w:szCs w:val="32"/>
        </w:rPr>
        <w:t>。</w:t>
      </w:r>
    </w:p>
    <w:p w14:paraId="70215746" w14:textId="77777777" w:rsidR="00A60900" w:rsidRPr="003F0B46" w:rsidRDefault="00D55E25">
      <w:pPr>
        <w:spacing w:line="360" w:lineRule="auto"/>
        <w:ind w:firstLine="600"/>
        <w:rPr>
          <w:rFonts w:eastAsia="仿宋_GB2312"/>
          <w:sz w:val="30"/>
          <w:szCs w:val="32"/>
          <w:u w:val="single"/>
        </w:rPr>
      </w:pPr>
      <w:r w:rsidRPr="003F0B46">
        <w:rPr>
          <w:rFonts w:eastAsia="仿宋_GB2312"/>
          <w:sz w:val="30"/>
          <w:szCs w:val="32"/>
        </w:rPr>
        <w:t xml:space="preserve">3.2.4 </w:t>
      </w:r>
      <w:r w:rsidRPr="003F0B46">
        <w:rPr>
          <w:rFonts w:eastAsia="仿宋_GB2312" w:hint="eastAsia"/>
          <w:sz w:val="30"/>
          <w:szCs w:val="32"/>
        </w:rPr>
        <w:t>承包人无正当理由拒绝更换项目经理的违约责任：</w:t>
      </w:r>
      <w:r w:rsidRPr="003F0B46">
        <w:rPr>
          <w:rFonts w:eastAsia="仿宋_GB2312"/>
          <w:sz w:val="30"/>
          <w:szCs w:val="32"/>
          <w:u w:val="single"/>
        </w:rPr>
        <w:t xml:space="preserve">  </w:t>
      </w:r>
      <w:r w:rsidRPr="003F0B46">
        <w:rPr>
          <w:rFonts w:eastAsia="仿宋_GB2312" w:hint="eastAsia"/>
          <w:sz w:val="30"/>
          <w:szCs w:val="32"/>
          <w:u w:val="single"/>
        </w:rPr>
        <w:t>承包人未按发包人要求更换项目经理，每逾期一天向发包人支付违约金（</w:t>
      </w:r>
      <w:r w:rsidRPr="003F0B46">
        <w:rPr>
          <w:rFonts w:eastAsia="仿宋_GB2312"/>
          <w:sz w:val="30"/>
          <w:szCs w:val="32"/>
          <w:u w:val="single"/>
        </w:rPr>
        <w:t>10000</w:t>
      </w:r>
      <w:r w:rsidRPr="003F0B46">
        <w:rPr>
          <w:rFonts w:eastAsia="仿宋_GB2312" w:hint="eastAsia"/>
          <w:sz w:val="30"/>
          <w:szCs w:val="32"/>
          <w:u w:val="single"/>
        </w:rPr>
        <w:t>）元，此违约金额累计超过合同签约价（百分之十）的，视为承包人严重违约，同时发包人有权解除合同，承包人还应承担由此给发包人带来的一切经济损失。</w:t>
      </w:r>
    </w:p>
    <w:p w14:paraId="4A1E1B54"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3.3 </w:t>
      </w:r>
      <w:r w:rsidRPr="003F0B46">
        <w:rPr>
          <w:rFonts w:eastAsia="黑体" w:hint="eastAsia"/>
          <w:sz w:val="30"/>
          <w:szCs w:val="32"/>
        </w:rPr>
        <w:t>承包人人员</w:t>
      </w:r>
    </w:p>
    <w:p w14:paraId="000B4BF2"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sz w:val="30"/>
          <w:szCs w:val="32"/>
        </w:rPr>
        <w:t xml:space="preserve">3.3.1 </w:t>
      </w:r>
      <w:r w:rsidRPr="003F0B46">
        <w:rPr>
          <w:rFonts w:eastAsia="仿宋_GB2312" w:hint="eastAsia"/>
          <w:sz w:val="30"/>
          <w:szCs w:val="32"/>
        </w:rPr>
        <w:t>承包人提交项目管理机构及施工现场管理人员安排报告的期限：</w:t>
      </w:r>
      <w:r w:rsidRPr="003F0B46">
        <w:rPr>
          <w:rFonts w:eastAsia="仿宋_GB2312" w:hint="eastAsia"/>
          <w:sz w:val="30"/>
          <w:szCs w:val="32"/>
          <w:u w:val="single"/>
        </w:rPr>
        <w:t>不迟于开工通知中载明的开工日期前</w:t>
      </w:r>
      <w:r w:rsidRPr="003F0B46">
        <w:rPr>
          <w:rFonts w:eastAsia="仿宋_GB2312"/>
          <w:sz w:val="30"/>
          <w:szCs w:val="32"/>
          <w:u w:val="single"/>
        </w:rPr>
        <w:t>7</w:t>
      </w:r>
      <w:r w:rsidRPr="003F0B46">
        <w:rPr>
          <w:rFonts w:eastAsia="仿宋_GB2312" w:hint="eastAsia"/>
          <w:sz w:val="30"/>
          <w:szCs w:val="32"/>
          <w:u w:val="single"/>
        </w:rPr>
        <w:t>天内，按照投标文件项目管理人员配备提供。</w:t>
      </w:r>
    </w:p>
    <w:p w14:paraId="4C6D4201"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3.3.3 </w:t>
      </w:r>
      <w:r w:rsidRPr="003F0B46">
        <w:rPr>
          <w:rFonts w:eastAsia="仿宋_GB2312" w:hint="eastAsia"/>
          <w:sz w:val="30"/>
          <w:szCs w:val="32"/>
        </w:rPr>
        <w:t>承包人无正当理由拒绝撤换主要施工管理人员的违约责任：</w:t>
      </w:r>
      <w:r w:rsidRPr="003F0B46">
        <w:rPr>
          <w:rFonts w:eastAsia="仿宋_GB2312" w:hint="eastAsia"/>
          <w:sz w:val="30"/>
          <w:szCs w:val="32"/>
          <w:u w:val="single"/>
        </w:rPr>
        <w:t>每逾期一天，按</w:t>
      </w:r>
      <w:r w:rsidRPr="003F0B46">
        <w:rPr>
          <w:rFonts w:eastAsia="仿宋_GB2312"/>
          <w:sz w:val="30"/>
          <w:szCs w:val="32"/>
          <w:u w:val="single"/>
        </w:rPr>
        <w:t>5000</w:t>
      </w:r>
      <w:r w:rsidRPr="003F0B46">
        <w:rPr>
          <w:rFonts w:eastAsia="仿宋_GB2312" w:hint="eastAsia"/>
          <w:sz w:val="30"/>
          <w:szCs w:val="32"/>
          <w:u w:val="single"/>
        </w:rPr>
        <w:t>元</w:t>
      </w:r>
      <w:r w:rsidRPr="003F0B46">
        <w:rPr>
          <w:rFonts w:eastAsia="仿宋_GB2312"/>
          <w:sz w:val="30"/>
          <w:szCs w:val="32"/>
          <w:u w:val="single"/>
        </w:rPr>
        <w:t>/</w:t>
      </w:r>
      <w:r w:rsidRPr="003F0B46">
        <w:rPr>
          <w:rFonts w:eastAsia="仿宋_GB2312" w:hint="eastAsia"/>
          <w:sz w:val="30"/>
          <w:szCs w:val="32"/>
          <w:u w:val="single"/>
        </w:rPr>
        <w:t>人次向发包人支付违约金</w:t>
      </w:r>
      <w:r w:rsidRPr="003F0B46">
        <w:rPr>
          <w:rFonts w:eastAsia="仿宋_GB2312"/>
          <w:sz w:val="30"/>
          <w:szCs w:val="32"/>
          <w:u w:val="single"/>
        </w:rPr>
        <w:t xml:space="preserve">  </w:t>
      </w:r>
      <w:r w:rsidRPr="003F0B46">
        <w:rPr>
          <w:rFonts w:eastAsia="仿宋_GB2312" w:hint="eastAsia"/>
          <w:sz w:val="30"/>
          <w:szCs w:val="32"/>
        </w:rPr>
        <w:t>。</w:t>
      </w:r>
    </w:p>
    <w:p w14:paraId="1689F7F5"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sz w:val="30"/>
          <w:szCs w:val="32"/>
        </w:rPr>
        <w:t xml:space="preserve">3.3.4 </w:t>
      </w:r>
      <w:r w:rsidRPr="003F0B46">
        <w:rPr>
          <w:rFonts w:eastAsia="仿宋_GB2312" w:hint="eastAsia"/>
          <w:sz w:val="30"/>
          <w:szCs w:val="32"/>
        </w:rPr>
        <w:t>承包人主要施工管理人员离开施工现场的批准要求：</w:t>
      </w:r>
      <w:r w:rsidRPr="003F0B46">
        <w:rPr>
          <w:rFonts w:eastAsia="仿宋_GB2312"/>
          <w:sz w:val="30"/>
          <w:szCs w:val="32"/>
        </w:rPr>
        <w:t xml:space="preserve">   </w:t>
      </w:r>
      <w:r w:rsidRPr="003F0B46">
        <w:rPr>
          <w:rFonts w:eastAsia="仿宋_GB2312" w:hint="eastAsia"/>
          <w:sz w:val="30"/>
          <w:szCs w:val="32"/>
          <w:u w:val="single"/>
        </w:rPr>
        <w:t>应征得发包人同意，并提供与原管理人员能力相当的接替人员代行其职责</w:t>
      </w:r>
      <w:r w:rsidRPr="003F0B46">
        <w:rPr>
          <w:rFonts w:eastAsia="仿宋_GB2312"/>
          <w:sz w:val="30"/>
          <w:szCs w:val="32"/>
          <w:u w:val="single"/>
        </w:rPr>
        <w:t xml:space="preserve"> </w:t>
      </w:r>
      <w:r w:rsidRPr="003F0B46">
        <w:rPr>
          <w:rFonts w:eastAsia="仿宋_GB2312" w:hint="eastAsia"/>
          <w:sz w:val="30"/>
          <w:szCs w:val="32"/>
        </w:rPr>
        <w:t>。</w:t>
      </w:r>
    </w:p>
    <w:p w14:paraId="45FA4014"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3.3.5</w:t>
      </w:r>
      <w:r w:rsidRPr="003F0B46">
        <w:rPr>
          <w:rFonts w:eastAsia="仿宋_GB2312" w:hint="eastAsia"/>
          <w:sz w:val="30"/>
          <w:szCs w:val="32"/>
        </w:rPr>
        <w:t>承包人擅自更换主要施工管理人员的违约责任：</w:t>
      </w:r>
      <w:r w:rsidRPr="003F0B46">
        <w:rPr>
          <w:rFonts w:eastAsia="仿宋_GB2312"/>
          <w:sz w:val="30"/>
          <w:szCs w:val="32"/>
          <w:u w:val="single"/>
        </w:rPr>
        <w:t xml:space="preserve"> </w:t>
      </w:r>
      <w:r w:rsidRPr="003F0B46">
        <w:rPr>
          <w:rFonts w:eastAsia="仿宋_GB2312" w:hint="eastAsia"/>
          <w:sz w:val="30"/>
          <w:szCs w:val="32"/>
          <w:u w:val="single"/>
        </w:rPr>
        <w:t>按（</w:t>
      </w:r>
      <w:r w:rsidRPr="003F0B46">
        <w:rPr>
          <w:rFonts w:eastAsia="仿宋_GB2312"/>
          <w:sz w:val="30"/>
          <w:szCs w:val="32"/>
          <w:u w:val="single"/>
        </w:rPr>
        <w:t>10000</w:t>
      </w:r>
      <w:r w:rsidRPr="003F0B46">
        <w:rPr>
          <w:rFonts w:eastAsia="仿宋_GB2312" w:hint="eastAsia"/>
          <w:sz w:val="30"/>
          <w:szCs w:val="32"/>
          <w:u w:val="single"/>
        </w:rPr>
        <w:t>元）</w:t>
      </w:r>
      <w:r w:rsidRPr="003F0B46">
        <w:rPr>
          <w:rFonts w:eastAsia="仿宋_GB2312"/>
          <w:sz w:val="30"/>
          <w:szCs w:val="32"/>
          <w:u w:val="single"/>
        </w:rPr>
        <w:t>/</w:t>
      </w:r>
      <w:r w:rsidRPr="003F0B46">
        <w:rPr>
          <w:rFonts w:eastAsia="仿宋_GB2312" w:hint="eastAsia"/>
          <w:sz w:val="30"/>
          <w:szCs w:val="32"/>
          <w:u w:val="single"/>
        </w:rPr>
        <w:t>人次向发包人支付违约金并应按发包人要求予以换回或者履行变更手续，提供与原管理人员资质能力水平相当的人员接替</w:t>
      </w:r>
      <w:r w:rsidRPr="003F0B46">
        <w:rPr>
          <w:rFonts w:eastAsia="仿宋_GB2312" w:hint="eastAsia"/>
          <w:sz w:val="30"/>
          <w:szCs w:val="32"/>
        </w:rPr>
        <w:t>。</w:t>
      </w:r>
    </w:p>
    <w:p w14:paraId="2C792372"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承包人主要施工管理人员擅自离开施工现场的违约责任：</w:t>
      </w:r>
      <w:r w:rsidRPr="003F0B46">
        <w:rPr>
          <w:rFonts w:eastAsia="仿宋_GB2312" w:hint="eastAsia"/>
          <w:sz w:val="30"/>
          <w:szCs w:val="32"/>
          <w:u w:val="single"/>
        </w:rPr>
        <w:t xml:space="preserve"> </w:t>
      </w:r>
      <w:r w:rsidRPr="003F0B46">
        <w:rPr>
          <w:rFonts w:eastAsia="仿宋_GB2312" w:hint="eastAsia"/>
          <w:sz w:val="30"/>
          <w:szCs w:val="32"/>
          <w:u w:val="single"/>
        </w:rPr>
        <w:t></w:t>
      </w:r>
      <w:r w:rsidRPr="003F0B46">
        <w:rPr>
          <w:rFonts w:eastAsia="仿宋_GB2312"/>
          <w:sz w:val="30"/>
          <w:szCs w:val="32"/>
        </w:rPr>
        <w:t xml:space="preserve">     </w:t>
      </w:r>
      <w:r w:rsidRPr="003F0B46">
        <w:rPr>
          <w:rFonts w:eastAsia="仿宋_GB2312" w:hint="eastAsia"/>
          <w:sz w:val="30"/>
          <w:szCs w:val="32"/>
          <w:u w:val="single"/>
        </w:rPr>
        <w:t>每发生一人次，按（</w:t>
      </w:r>
      <w:r w:rsidRPr="003F0B46">
        <w:rPr>
          <w:rFonts w:eastAsia="仿宋_GB2312"/>
          <w:sz w:val="30"/>
          <w:szCs w:val="32"/>
          <w:u w:val="single"/>
        </w:rPr>
        <w:t>2000</w:t>
      </w:r>
      <w:r w:rsidRPr="003F0B46">
        <w:rPr>
          <w:rFonts w:eastAsia="仿宋_GB2312" w:hint="eastAsia"/>
          <w:sz w:val="30"/>
          <w:szCs w:val="32"/>
          <w:u w:val="single"/>
        </w:rPr>
        <w:t>）元</w:t>
      </w:r>
      <w:r w:rsidRPr="003F0B46">
        <w:rPr>
          <w:rFonts w:eastAsia="仿宋_GB2312"/>
          <w:sz w:val="30"/>
          <w:szCs w:val="32"/>
          <w:u w:val="single"/>
        </w:rPr>
        <w:t>/</w:t>
      </w:r>
      <w:r w:rsidRPr="003F0B46">
        <w:rPr>
          <w:rFonts w:eastAsia="仿宋_GB2312" w:hint="eastAsia"/>
          <w:sz w:val="30"/>
          <w:szCs w:val="32"/>
          <w:u w:val="single"/>
        </w:rPr>
        <w:t>人次向发包人支付违约金</w:t>
      </w:r>
      <w:r w:rsidRPr="003F0B46">
        <w:rPr>
          <w:rFonts w:eastAsia="仿宋_GB2312" w:hint="eastAsia"/>
          <w:sz w:val="30"/>
          <w:szCs w:val="32"/>
        </w:rPr>
        <w:t>。</w:t>
      </w:r>
    </w:p>
    <w:p w14:paraId="3E51A0A2"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lastRenderedPageBreak/>
        <w:t>3</w:t>
      </w:r>
      <w:bookmarkStart w:id="265" w:name="_Toc296347158"/>
      <w:bookmarkStart w:id="266" w:name="_Toc296891199"/>
      <w:bookmarkStart w:id="267" w:name="_Toc304295523"/>
      <w:bookmarkStart w:id="268" w:name="_Toc297048345"/>
      <w:bookmarkStart w:id="269" w:name="_Toc296944498"/>
      <w:bookmarkStart w:id="270" w:name="_Toc303539102"/>
      <w:bookmarkStart w:id="271" w:name="_Toc292559364"/>
      <w:bookmarkStart w:id="272" w:name="_Toc296346660"/>
      <w:bookmarkStart w:id="273" w:name="_Toc296890987"/>
      <w:bookmarkStart w:id="274" w:name="_Toc292559869"/>
      <w:bookmarkStart w:id="275" w:name="_Toc297120459"/>
      <w:bookmarkStart w:id="276" w:name="_Toc296503159"/>
      <w:bookmarkStart w:id="277" w:name="_Toc297123492"/>
      <w:bookmarkStart w:id="278" w:name="_Toc312677988"/>
      <w:bookmarkStart w:id="279" w:name="_Toc300934945"/>
      <w:bookmarkStart w:id="280" w:name="_Toc297216151"/>
      <w:r w:rsidRPr="003F0B46">
        <w:rPr>
          <w:rFonts w:eastAsia="黑体"/>
          <w:sz w:val="30"/>
          <w:szCs w:val="32"/>
        </w:rPr>
        <w:t xml:space="preserve">.5 </w:t>
      </w:r>
      <w:r w:rsidRPr="003F0B46">
        <w:rPr>
          <w:rFonts w:eastAsia="黑体" w:hint="eastAsia"/>
          <w:sz w:val="30"/>
          <w:szCs w:val="32"/>
        </w:rPr>
        <w:t>分包</w:t>
      </w:r>
    </w:p>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14:paraId="5C8C46FC"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3</w:t>
      </w:r>
      <w:bookmarkStart w:id="281" w:name="_Toc303539103"/>
      <w:bookmarkStart w:id="282" w:name="_Toc296890988"/>
      <w:bookmarkStart w:id="283" w:name="_Toc297120460"/>
      <w:bookmarkStart w:id="284" w:name="_Toc296503160"/>
      <w:bookmarkStart w:id="285" w:name="_Toc292559365"/>
      <w:bookmarkStart w:id="286" w:name="_Toc296891200"/>
      <w:bookmarkStart w:id="287" w:name="_Toc296347159"/>
      <w:bookmarkStart w:id="288" w:name="_Toc297216152"/>
      <w:bookmarkStart w:id="289" w:name="_Toc292559870"/>
      <w:bookmarkStart w:id="290" w:name="_Toc296944499"/>
      <w:bookmarkStart w:id="291" w:name="_Toc297048346"/>
      <w:bookmarkStart w:id="292" w:name="_Toc297123493"/>
      <w:bookmarkStart w:id="293" w:name="_Toc304295524"/>
      <w:bookmarkStart w:id="294" w:name="_Toc296346661"/>
      <w:bookmarkStart w:id="295" w:name="_Toc300934946"/>
      <w:bookmarkStart w:id="296" w:name="_Toc312677989"/>
      <w:bookmarkStart w:id="297" w:name="_Toc318581158"/>
      <w:r w:rsidRPr="003F0B46">
        <w:rPr>
          <w:rFonts w:eastAsia="仿宋_GB2312"/>
          <w:sz w:val="30"/>
          <w:szCs w:val="32"/>
        </w:rPr>
        <w:t xml:space="preserve">.5.1 </w:t>
      </w:r>
      <w:r w:rsidRPr="003F0B46">
        <w:rPr>
          <w:rFonts w:eastAsia="仿宋_GB2312" w:hint="eastAsia"/>
          <w:sz w:val="30"/>
          <w:szCs w:val="32"/>
        </w:rPr>
        <w:t>分包的一般约定</w:t>
      </w:r>
    </w:p>
    <w:p w14:paraId="0C8C0D1D"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禁止分包的工程包括：</w:t>
      </w:r>
      <w:r w:rsidRPr="003F0B46">
        <w:rPr>
          <w:rFonts w:eastAsia="仿宋_GB2312" w:hint="eastAsia"/>
          <w:sz w:val="30"/>
          <w:szCs w:val="32"/>
          <w:u w:val="single"/>
        </w:rPr>
        <w:t>除本合同另有约定和经发包人书面认可外所有建安工程禁止分包</w:t>
      </w:r>
      <w:r w:rsidRPr="003F0B46">
        <w:rPr>
          <w:rFonts w:eastAsia="仿宋_GB2312"/>
          <w:sz w:val="30"/>
          <w:szCs w:val="32"/>
          <w:u w:val="single"/>
        </w:rPr>
        <w:t xml:space="preserve">  </w:t>
      </w:r>
      <w:r w:rsidRPr="003F0B46">
        <w:rPr>
          <w:rFonts w:eastAsia="仿宋_GB2312" w:hint="eastAsia"/>
          <w:sz w:val="30"/>
          <w:szCs w:val="32"/>
        </w:rPr>
        <w:t>。</w:t>
      </w:r>
    </w:p>
    <w:p w14:paraId="73DFC3A9"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主体结构、关键性工作的范围：</w:t>
      </w:r>
      <w:r w:rsidRPr="003F0B46">
        <w:rPr>
          <w:rFonts w:eastAsia="仿宋_GB2312" w:hint="eastAsia"/>
          <w:sz w:val="30"/>
          <w:szCs w:val="32"/>
          <w:u w:val="single"/>
        </w:rPr>
        <w:t>钢结构、建筑电气、天然气管道工程</w:t>
      </w:r>
      <w:r w:rsidRPr="003F0B46">
        <w:rPr>
          <w:rFonts w:eastAsia="仿宋_GB2312" w:hint="eastAsia"/>
          <w:sz w:val="30"/>
          <w:szCs w:val="32"/>
        </w:rPr>
        <w:t>。</w:t>
      </w:r>
      <w:bookmarkStart w:id="298" w:name="_Toc297123494"/>
      <w:bookmarkStart w:id="299" w:name="_Toc296346662"/>
      <w:bookmarkStart w:id="300" w:name="_Toc296347160"/>
      <w:bookmarkStart w:id="301" w:name="_Toc296944500"/>
      <w:bookmarkStart w:id="302" w:name="_Toc297120461"/>
      <w:bookmarkStart w:id="303" w:name="_Toc303539104"/>
      <w:bookmarkStart w:id="304" w:name="_Toc296503161"/>
      <w:bookmarkStart w:id="305" w:name="_Toc297048347"/>
      <w:bookmarkStart w:id="306" w:name="_Toc296891201"/>
      <w:bookmarkStart w:id="307" w:name="_Toc304295525"/>
      <w:bookmarkStart w:id="308" w:name="_Toc297216153"/>
      <w:bookmarkStart w:id="309" w:name="_Toc296890989"/>
      <w:bookmarkStart w:id="310" w:name="_Toc300934947"/>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14:paraId="6A621816" w14:textId="77777777" w:rsidR="00A60900" w:rsidRPr="003F0B46" w:rsidRDefault="00D55E25">
      <w:pPr>
        <w:spacing w:line="360" w:lineRule="auto"/>
        <w:rPr>
          <w:rFonts w:eastAsia="仿宋_GB2312"/>
          <w:sz w:val="30"/>
          <w:szCs w:val="32"/>
        </w:rPr>
      </w:pPr>
      <w:r w:rsidRPr="003F0B46">
        <w:rPr>
          <w:rFonts w:eastAsia="仿宋_GB2312"/>
          <w:sz w:val="30"/>
          <w:szCs w:val="32"/>
        </w:rPr>
        <w:t xml:space="preserve">    3</w:t>
      </w:r>
      <w:bookmarkStart w:id="311" w:name="_Toc318581159"/>
      <w:bookmarkStart w:id="312" w:name="_Toc312677990"/>
      <w:r w:rsidRPr="003F0B46">
        <w:rPr>
          <w:rFonts w:eastAsia="仿宋_GB2312"/>
          <w:sz w:val="30"/>
          <w:szCs w:val="32"/>
        </w:rPr>
        <w:t>.5.2</w:t>
      </w:r>
      <w:r w:rsidRPr="003F0B46">
        <w:rPr>
          <w:rFonts w:eastAsia="仿宋_GB2312" w:hint="eastAsia"/>
          <w:sz w:val="30"/>
          <w:szCs w:val="32"/>
        </w:rPr>
        <w:t>分包的确定</w:t>
      </w:r>
    </w:p>
    <w:p w14:paraId="50430132"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hint="eastAsia"/>
          <w:sz w:val="30"/>
          <w:szCs w:val="32"/>
        </w:rPr>
        <w:t>允许分包的专业工程包括：</w:t>
      </w:r>
      <w:r w:rsidRPr="003F0B46">
        <w:rPr>
          <w:rFonts w:eastAsia="仿宋_GB2312" w:hint="eastAsia"/>
          <w:sz w:val="30"/>
          <w:szCs w:val="32"/>
          <w:u w:val="single"/>
        </w:rPr>
        <w:t></w:t>
      </w:r>
      <w:r w:rsidRPr="003F0B46">
        <w:rPr>
          <w:rFonts w:eastAsia="仿宋_GB2312" w:hint="eastAsia"/>
          <w:sz w:val="30"/>
          <w:szCs w:val="32"/>
          <w:u w:val="single"/>
        </w:rPr>
        <w:t xml:space="preserve">/ </w:t>
      </w:r>
      <w:r w:rsidRPr="003F0B46">
        <w:rPr>
          <w:rFonts w:eastAsia="仿宋_GB2312"/>
          <w:sz w:val="30"/>
          <w:szCs w:val="32"/>
          <w:u w:val="single"/>
        </w:rPr>
        <w:t xml:space="preserve">  </w:t>
      </w:r>
      <w:r w:rsidRPr="003F0B46">
        <w:rPr>
          <w:rFonts w:eastAsia="仿宋_GB2312" w:hint="eastAsia"/>
          <w:sz w:val="30"/>
          <w:szCs w:val="32"/>
        </w:rPr>
        <w:t>。</w:t>
      </w:r>
    </w:p>
    <w:p w14:paraId="3591C903"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其他关于分包的约定：</w:t>
      </w:r>
      <w:r w:rsidRPr="003F0B46">
        <w:rPr>
          <w:rFonts w:eastAsia="仿宋_GB2312"/>
          <w:sz w:val="30"/>
          <w:szCs w:val="32"/>
          <w:u w:val="single"/>
        </w:rPr>
        <w:t xml:space="preserve">  </w:t>
      </w:r>
      <w:r w:rsidRPr="003F0B46">
        <w:rPr>
          <w:rFonts w:ascii="仿宋" w:eastAsia="仿宋" w:hAnsi="仿宋" w:cs="仿宋" w:hint="eastAsia"/>
          <w:sz w:val="30"/>
          <w:szCs w:val="32"/>
          <w:u w:val="single"/>
        </w:rPr>
        <w:t>发包人有权自行将承包人承包范围内的部分工作交由指定的分包人进行实施，承包人不得因此提出任何异议或者要求任何形式的补偿，并承担总包管理责任</w:t>
      </w:r>
      <w:r w:rsidRPr="003F0B46">
        <w:rPr>
          <w:rFonts w:eastAsia="仿宋_GB2312"/>
          <w:sz w:val="30"/>
          <w:szCs w:val="32"/>
          <w:u w:val="single"/>
        </w:rPr>
        <w:t xml:space="preserve">      </w:t>
      </w:r>
      <w:r w:rsidRPr="003F0B46">
        <w:rPr>
          <w:rFonts w:eastAsia="仿宋_GB2312" w:hint="eastAsia"/>
          <w:sz w:val="30"/>
          <w:szCs w:val="32"/>
        </w:rPr>
        <w:t>。</w:t>
      </w:r>
    </w:p>
    <w:p w14:paraId="34D93682"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 xml:space="preserve">3.5.4 </w:t>
      </w:r>
      <w:r w:rsidRPr="003F0B46">
        <w:rPr>
          <w:rFonts w:eastAsia="仿宋_GB2312" w:hint="eastAsia"/>
          <w:sz w:val="30"/>
          <w:szCs w:val="32"/>
        </w:rPr>
        <w:t>分包合同价款</w:t>
      </w:r>
    </w:p>
    <w:p w14:paraId="0C0CD878" w14:textId="77777777" w:rsidR="00A60900" w:rsidRPr="003F0B46" w:rsidRDefault="00D55E25">
      <w:pPr>
        <w:ind w:firstLineChars="200" w:firstLine="600"/>
        <w:rPr>
          <w:rFonts w:eastAsia="仿宋_GB2312"/>
          <w:sz w:val="30"/>
          <w:szCs w:val="32"/>
          <w:u w:val="single"/>
        </w:rPr>
      </w:pPr>
      <w:r w:rsidRPr="003F0B46">
        <w:rPr>
          <w:rFonts w:eastAsia="仿宋_GB2312" w:hint="eastAsia"/>
          <w:sz w:val="30"/>
          <w:szCs w:val="32"/>
        </w:rPr>
        <w:t>关于分包合同价款支付的约定：</w:t>
      </w:r>
      <w:r w:rsidRPr="003F0B46">
        <w:rPr>
          <w:rFonts w:eastAsia="仿宋_GB2312" w:hint="eastAsia"/>
          <w:sz w:val="30"/>
          <w:szCs w:val="32"/>
          <w:u w:val="single"/>
        </w:rPr>
        <w:t></w:t>
      </w:r>
      <w:r w:rsidRPr="003F0B46">
        <w:rPr>
          <w:rFonts w:ascii="仿宋" w:eastAsia="仿宋" w:hAnsi="仿宋" w:cs="仿宋" w:hint="eastAsia"/>
          <w:sz w:val="30"/>
          <w:szCs w:val="32"/>
          <w:u w:val="single"/>
        </w:rPr>
        <w:t>若因承包人支付劳务分包人、材料设备供货商等工程款不及时造成上访、围堵等不良影响的，发包人有权直接向劳务分包人、供货商支付工程款，承包人应就该款项向发包人开具合法有效的正式发票，并应自行解决与劳务分包人、供货商的财务及发票处理问题，同时承包人应承担该款项双倍的违约金，并承担对发包人造成的一切损失</w:t>
      </w:r>
      <w:r w:rsidRPr="003F0B46">
        <w:rPr>
          <w:rFonts w:ascii="仿宋" w:eastAsia="仿宋" w:hAnsi="仿宋" w:cs="仿宋"/>
          <w:sz w:val="30"/>
          <w:szCs w:val="32"/>
          <w:u w:val="single"/>
        </w:rPr>
        <w:t xml:space="preserve"> </w:t>
      </w:r>
      <w:r w:rsidRPr="003F0B46">
        <w:rPr>
          <w:rFonts w:ascii="仿宋" w:eastAsia="仿宋" w:hAnsi="仿宋" w:cs="仿宋" w:hint="eastAsia"/>
          <w:sz w:val="30"/>
          <w:szCs w:val="32"/>
          <w:u w:val="single"/>
        </w:rPr>
        <w:t>。</w:t>
      </w:r>
    </w:p>
    <w:bookmarkEnd w:id="311"/>
    <w:bookmarkEnd w:id="312"/>
    <w:p w14:paraId="63D932C2"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3.6 </w:t>
      </w:r>
      <w:r w:rsidRPr="003F0B46">
        <w:rPr>
          <w:rFonts w:eastAsia="黑体" w:hint="eastAsia"/>
          <w:sz w:val="30"/>
          <w:szCs w:val="32"/>
        </w:rPr>
        <w:t>工程照管与成品、半成品保护</w:t>
      </w:r>
    </w:p>
    <w:p w14:paraId="1E7D1B0A" w14:textId="77777777" w:rsidR="00A60900" w:rsidRPr="003F0B46" w:rsidRDefault="00D55E25">
      <w:pPr>
        <w:spacing w:before="120" w:after="120" w:line="360" w:lineRule="auto"/>
        <w:ind w:firstLineChars="200" w:firstLine="600"/>
        <w:rPr>
          <w:rFonts w:eastAsia="仿宋_GB2312"/>
          <w:kern w:val="0"/>
          <w:sz w:val="30"/>
          <w:szCs w:val="32"/>
          <w:u w:val="single"/>
        </w:rPr>
      </w:pPr>
      <w:r w:rsidRPr="003F0B46">
        <w:rPr>
          <w:rFonts w:eastAsia="仿宋_GB2312" w:hint="eastAsia"/>
          <w:kern w:val="0"/>
          <w:sz w:val="30"/>
          <w:szCs w:val="32"/>
        </w:rPr>
        <w:t>承包人负责照管工程及工程相关的材料、工程设备的起始时间：</w:t>
      </w:r>
      <w:r w:rsidRPr="003F0B46">
        <w:rPr>
          <w:rFonts w:eastAsia="仿宋_GB2312"/>
          <w:kern w:val="0"/>
          <w:sz w:val="30"/>
          <w:szCs w:val="32"/>
          <w:u w:val="single"/>
        </w:rPr>
        <w:t xml:space="preserve">       </w:t>
      </w:r>
      <w:r w:rsidRPr="003F0B46">
        <w:rPr>
          <w:rFonts w:ascii="Arial" w:eastAsia="仿宋_GB2312" w:hAnsi="Arial" w:cs="Arial" w:hint="eastAsia"/>
          <w:kern w:val="0"/>
          <w:sz w:val="30"/>
          <w:szCs w:val="32"/>
          <w:u w:val="single"/>
        </w:rPr>
        <w:t>执行通用条款</w:t>
      </w:r>
      <w:r w:rsidRPr="003F0B46">
        <w:rPr>
          <w:rFonts w:eastAsia="仿宋_GB2312"/>
          <w:kern w:val="0"/>
          <w:sz w:val="30"/>
          <w:szCs w:val="32"/>
          <w:u w:val="single"/>
        </w:rPr>
        <w:t xml:space="preserve"> </w:t>
      </w:r>
      <w:r w:rsidRPr="003F0B46">
        <w:rPr>
          <w:rFonts w:eastAsia="仿宋_GB2312" w:hint="eastAsia"/>
          <w:kern w:val="0"/>
          <w:sz w:val="30"/>
          <w:szCs w:val="32"/>
        </w:rPr>
        <w:t>。</w:t>
      </w:r>
    </w:p>
    <w:p w14:paraId="40830AF3"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3.7 </w:t>
      </w:r>
      <w:r w:rsidRPr="003F0B46">
        <w:rPr>
          <w:rFonts w:eastAsia="黑体" w:hint="eastAsia"/>
          <w:sz w:val="30"/>
          <w:szCs w:val="32"/>
        </w:rPr>
        <w:t>履约担保</w:t>
      </w:r>
    </w:p>
    <w:p w14:paraId="7E47EE94"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lastRenderedPageBreak/>
        <w:t>承包人是否提供履约担保：</w:t>
      </w:r>
      <w:r w:rsidRPr="003F0B46">
        <w:rPr>
          <w:rFonts w:eastAsia="仿宋_GB2312"/>
          <w:sz w:val="30"/>
          <w:szCs w:val="32"/>
          <w:u w:val="single"/>
        </w:rPr>
        <w:t xml:space="preserve">   </w:t>
      </w:r>
      <w:r w:rsidRPr="003F0B46">
        <w:rPr>
          <w:rFonts w:eastAsia="仿宋_GB2312" w:hint="eastAsia"/>
          <w:sz w:val="30"/>
          <w:szCs w:val="32"/>
          <w:u w:val="single"/>
        </w:rPr>
        <w:t>是</w:t>
      </w:r>
      <w:r w:rsidRPr="003F0B46">
        <w:rPr>
          <w:rFonts w:eastAsia="仿宋_GB2312"/>
          <w:sz w:val="30"/>
          <w:szCs w:val="32"/>
          <w:u w:val="single"/>
        </w:rPr>
        <w:t xml:space="preserve">    </w:t>
      </w:r>
      <w:r w:rsidRPr="003F0B46">
        <w:rPr>
          <w:rFonts w:eastAsia="仿宋_GB2312" w:hint="eastAsia"/>
          <w:sz w:val="30"/>
          <w:szCs w:val="32"/>
        </w:rPr>
        <w:t>。</w:t>
      </w:r>
    </w:p>
    <w:p w14:paraId="2898AFF5"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承包人提供履约担保的形式、金额及期限的：</w:t>
      </w:r>
    </w:p>
    <w:p w14:paraId="04A31E27" w14:textId="77777777" w:rsidR="00A60900" w:rsidRPr="003F0B46" w:rsidRDefault="00D55E25">
      <w:pPr>
        <w:numPr>
          <w:ilvl w:val="0"/>
          <w:numId w:val="5"/>
        </w:numPr>
        <w:spacing w:line="360" w:lineRule="auto"/>
        <w:jc w:val="left"/>
        <w:rPr>
          <w:rFonts w:eastAsia="仿宋_GB2312"/>
          <w:sz w:val="30"/>
          <w:szCs w:val="32"/>
          <w:u w:val="single"/>
        </w:rPr>
      </w:pPr>
      <w:r w:rsidRPr="003F0B46">
        <w:rPr>
          <w:rFonts w:eastAsia="仿宋_GB2312" w:hint="eastAsia"/>
          <w:sz w:val="30"/>
          <w:szCs w:val="32"/>
          <w:u w:val="single"/>
        </w:rPr>
        <w:t>形式：投标保证金自动转为履约保证金</w:t>
      </w:r>
      <w:r w:rsidRPr="003F0B46">
        <w:rPr>
          <w:rFonts w:eastAsia="仿宋_GB2312" w:hint="eastAsia"/>
          <w:sz w:val="30"/>
          <w:szCs w:val="32"/>
        </w:rPr>
        <w:t>。</w:t>
      </w:r>
    </w:p>
    <w:p w14:paraId="00C870F9"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w:t>
      </w:r>
      <w:r w:rsidRPr="003F0B46">
        <w:rPr>
          <w:rFonts w:eastAsia="仿宋_GB2312" w:hint="eastAsia"/>
          <w:sz w:val="30"/>
          <w:szCs w:val="32"/>
        </w:rPr>
        <w:t>2</w:t>
      </w:r>
      <w:r w:rsidRPr="003F0B46">
        <w:rPr>
          <w:rFonts w:eastAsia="仿宋_GB2312" w:hint="eastAsia"/>
          <w:sz w:val="30"/>
          <w:szCs w:val="32"/>
        </w:rPr>
        <w:t>）</w:t>
      </w:r>
      <w:r w:rsidRPr="003F0B46">
        <w:rPr>
          <w:rFonts w:eastAsia="仿宋_GB2312" w:hint="eastAsia"/>
          <w:sz w:val="30"/>
          <w:szCs w:val="32"/>
          <w:u w:val="single"/>
        </w:rPr>
        <w:t>金额：投标保证金伍万元</w:t>
      </w:r>
      <w:r w:rsidRPr="003F0B46">
        <w:rPr>
          <w:rFonts w:eastAsia="仿宋_GB2312" w:hint="eastAsia"/>
          <w:sz w:val="30"/>
          <w:szCs w:val="32"/>
        </w:rPr>
        <w:t>。</w:t>
      </w:r>
    </w:p>
    <w:p w14:paraId="24A2B9C7" w14:textId="77777777" w:rsidR="00A60900" w:rsidRPr="003F0B46" w:rsidRDefault="00D55E25">
      <w:pPr>
        <w:pStyle w:val="4"/>
        <w:spacing w:before="120" w:after="120" w:line="360" w:lineRule="auto"/>
        <w:rPr>
          <w:rFonts w:ascii="Times New Roman" w:eastAsia="黑体" w:hAnsi="Times New Roman"/>
          <w:b w:val="0"/>
          <w:sz w:val="32"/>
          <w:szCs w:val="32"/>
        </w:rPr>
      </w:pPr>
      <w:bookmarkStart w:id="313" w:name="_Toc351203636"/>
      <w:r w:rsidRPr="003F0B46">
        <w:rPr>
          <w:rFonts w:ascii="Times New Roman" w:eastAsia="黑体" w:hAnsi="Times New Roman"/>
          <w:b w:val="0"/>
          <w:sz w:val="32"/>
          <w:szCs w:val="32"/>
        </w:rPr>
        <w:t>4</w:t>
      </w:r>
      <w:bookmarkStart w:id="314" w:name="_Toc296503162"/>
      <w:bookmarkStart w:id="315" w:name="_Toc297048348"/>
      <w:bookmarkStart w:id="316" w:name="_Toc297120462"/>
      <w:bookmarkStart w:id="317" w:name="_Toc296346663"/>
      <w:bookmarkStart w:id="318" w:name="_Toc296890990"/>
      <w:bookmarkStart w:id="319" w:name="_Toc296891202"/>
      <w:bookmarkStart w:id="320" w:name="_Toc296944501"/>
      <w:bookmarkStart w:id="321" w:name="_Toc296347161"/>
      <w:bookmarkStart w:id="322" w:name="_Toc292559871"/>
      <w:bookmarkStart w:id="323" w:name="_Toc267251413"/>
      <w:bookmarkStart w:id="324" w:name="_Toc292559366"/>
      <w:r w:rsidRPr="003F0B46">
        <w:rPr>
          <w:rFonts w:ascii="Times New Roman" w:eastAsia="黑体" w:hAnsi="Times New Roman"/>
          <w:b w:val="0"/>
          <w:sz w:val="32"/>
          <w:szCs w:val="32"/>
        </w:rPr>
        <w:t xml:space="preserve">. </w:t>
      </w:r>
      <w:r w:rsidRPr="003F0B46">
        <w:rPr>
          <w:rFonts w:ascii="Times New Roman" w:eastAsia="黑体" w:hAnsi="Times New Roman" w:hint="eastAsia"/>
          <w:b w:val="0"/>
          <w:sz w:val="32"/>
          <w:szCs w:val="32"/>
        </w:rPr>
        <w:t>监</w:t>
      </w:r>
      <w:bookmarkEnd w:id="314"/>
      <w:bookmarkEnd w:id="315"/>
      <w:bookmarkEnd w:id="316"/>
      <w:bookmarkEnd w:id="317"/>
      <w:bookmarkEnd w:id="318"/>
      <w:bookmarkEnd w:id="319"/>
      <w:bookmarkEnd w:id="320"/>
      <w:bookmarkEnd w:id="321"/>
      <w:bookmarkEnd w:id="322"/>
      <w:bookmarkEnd w:id="323"/>
      <w:bookmarkEnd w:id="324"/>
      <w:r w:rsidRPr="003F0B46">
        <w:rPr>
          <w:rFonts w:ascii="Times New Roman" w:eastAsia="黑体" w:hAnsi="Times New Roman" w:hint="eastAsia"/>
          <w:b w:val="0"/>
          <w:sz w:val="32"/>
          <w:szCs w:val="32"/>
        </w:rPr>
        <w:t>理人</w:t>
      </w:r>
      <w:bookmarkEnd w:id="313"/>
    </w:p>
    <w:p w14:paraId="11BDDF6A"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4.1</w:t>
      </w:r>
      <w:r w:rsidRPr="003F0B46">
        <w:rPr>
          <w:rFonts w:eastAsia="黑体" w:hint="eastAsia"/>
          <w:sz w:val="30"/>
          <w:szCs w:val="32"/>
        </w:rPr>
        <w:t>监理人的一般规定</w:t>
      </w:r>
    </w:p>
    <w:p w14:paraId="3C309580"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关于监理人的监理内容：</w:t>
      </w:r>
      <w:r w:rsidRPr="003F0B46">
        <w:rPr>
          <w:rFonts w:eastAsia="仿宋_GB2312"/>
          <w:sz w:val="30"/>
          <w:szCs w:val="32"/>
          <w:u w:val="single"/>
        </w:rPr>
        <w:t xml:space="preserve"> </w:t>
      </w:r>
      <w:r w:rsidRPr="003F0B46">
        <w:rPr>
          <w:rFonts w:eastAsia="仿宋_GB2312" w:hint="eastAsia"/>
          <w:sz w:val="30"/>
          <w:szCs w:val="32"/>
          <w:u w:val="single"/>
        </w:rPr>
        <w:t>合同约定范围内的所有建设工程内容</w:t>
      </w:r>
      <w:r w:rsidRPr="003F0B46">
        <w:rPr>
          <w:rFonts w:eastAsia="仿宋_GB2312"/>
          <w:sz w:val="30"/>
          <w:szCs w:val="32"/>
          <w:u w:val="single"/>
        </w:rPr>
        <w:t xml:space="preserve"> </w:t>
      </w:r>
      <w:r w:rsidRPr="003F0B46">
        <w:rPr>
          <w:rFonts w:eastAsia="仿宋_GB2312" w:hint="eastAsia"/>
          <w:sz w:val="30"/>
          <w:szCs w:val="32"/>
        </w:rPr>
        <w:t>。</w:t>
      </w:r>
    </w:p>
    <w:p w14:paraId="2EE4233C"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关于监理人的监理权限：</w:t>
      </w:r>
      <w:r w:rsidRPr="003F0B46">
        <w:rPr>
          <w:rFonts w:eastAsia="仿宋_GB2312"/>
          <w:sz w:val="30"/>
          <w:szCs w:val="32"/>
          <w:u w:val="single"/>
        </w:rPr>
        <w:t xml:space="preserve"> </w:t>
      </w:r>
      <w:r w:rsidRPr="003F0B46">
        <w:rPr>
          <w:rFonts w:eastAsia="仿宋_GB2312" w:hint="eastAsia"/>
          <w:sz w:val="30"/>
          <w:szCs w:val="32"/>
          <w:u w:val="single"/>
        </w:rPr>
        <w:t>行使监理合同授予的权限</w:t>
      </w:r>
      <w:r w:rsidRPr="003F0B46">
        <w:rPr>
          <w:rFonts w:eastAsia="仿宋_GB2312"/>
          <w:sz w:val="30"/>
          <w:szCs w:val="32"/>
          <w:u w:val="single"/>
        </w:rPr>
        <w:t xml:space="preserve"> </w:t>
      </w:r>
      <w:r w:rsidRPr="003F0B46">
        <w:rPr>
          <w:rFonts w:eastAsia="仿宋_GB2312" w:hint="eastAsia"/>
          <w:sz w:val="30"/>
          <w:szCs w:val="32"/>
        </w:rPr>
        <w:t>。</w:t>
      </w:r>
      <w:r w:rsidRPr="003F0B46">
        <w:rPr>
          <w:rFonts w:eastAsia="仿宋_GB2312"/>
          <w:sz w:val="30"/>
          <w:szCs w:val="32"/>
        </w:rPr>
        <w:t xml:space="preserve"> </w:t>
      </w:r>
    </w:p>
    <w:p w14:paraId="01287AC9" w14:textId="77777777" w:rsidR="00A60900" w:rsidRPr="003F0B46" w:rsidRDefault="00D55E25">
      <w:pPr>
        <w:spacing w:line="360" w:lineRule="auto"/>
        <w:ind w:firstLineChars="200" w:firstLine="600"/>
        <w:rPr>
          <w:rFonts w:ascii="仿宋" w:eastAsia="仿宋" w:hAnsi="仿宋" w:cs="仿宋"/>
          <w:sz w:val="30"/>
          <w:szCs w:val="30"/>
          <w:u w:val="single"/>
        </w:rPr>
      </w:pPr>
      <w:r w:rsidRPr="003F0B46">
        <w:rPr>
          <w:rFonts w:ascii="仿宋" w:eastAsia="仿宋" w:hAnsi="仿宋" w:cs="仿宋" w:hint="eastAsia"/>
          <w:sz w:val="30"/>
          <w:szCs w:val="30"/>
        </w:rPr>
        <w:t>须经发包人事先批准行使的权力：</w:t>
      </w:r>
      <w:r w:rsidRPr="003F0B46">
        <w:rPr>
          <w:rFonts w:ascii="仿宋" w:eastAsia="仿宋" w:hAnsi="仿宋" w:cs="仿宋" w:hint="eastAsia"/>
          <w:sz w:val="30"/>
          <w:szCs w:val="30"/>
          <w:u w:val="single"/>
        </w:rPr>
        <w:t>开工、停工、复工令的下达，合同工期、工程变更、现场经济技术签证、工程付款</w:t>
      </w:r>
      <w:r w:rsidRPr="003F0B46">
        <w:rPr>
          <w:rFonts w:ascii="仿宋" w:eastAsia="仿宋" w:hAnsi="仿宋" w:cs="仿宋" w:hint="eastAsia"/>
          <w:sz w:val="30"/>
          <w:szCs w:val="30"/>
        </w:rPr>
        <w:t>。</w:t>
      </w:r>
      <w:r w:rsidRPr="003F0B46">
        <w:rPr>
          <w:rFonts w:ascii="仿宋" w:eastAsia="仿宋" w:hAnsi="仿宋" w:cs="仿宋" w:hint="eastAsia"/>
          <w:sz w:val="30"/>
          <w:szCs w:val="30"/>
          <w:u w:val="single"/>
        </w:rPr>
        <w:t>监理人针对以上事项通知、指示、批准、同意等文件必须经发包人盖章后方为有效。</w:t>
      </w:r>
    </w:p>
    <w:p w14:paraId="08FB1729"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关于监理人在施工现场的办公场所、生活场所的提供和费用承担的约定：</w:t>
      </w:r>
      <w:r w:rsidRPr="003F0B46">
        <w:rPr>
          <w:rFonts w:eastAsia="仿宋_GB2312"/>
          <w:sz w:val="30"/>
          <w:szCs w:val="32"/>
          <w:u w:val="single"/>
        </w:rPr>
        <w:t xml:space="preserve">  </w:t>
      </w:r>
      <w:r w:rsidRPr="003F0B46">
        <w:rPr>
          <w:rFonts w:eastAsia="仿宋_GB2312" w:hint="eastAsia"/>
          <w:sz w:val="30"/>
          <w:szCs w:val="32"/>
          <w:u w:val="single"/>
        </w:rPr>
        <w:t>无或由承包人提供办公及生活场所</w:t>
      </w:r>
      <w:r w:rsidRPr="003F0B46">
        <w:rPr>
          <w:rFonts w:eastAsia="仿宋_GB2312"/>
          <w:sz w:val="30"/>
          <w:szCs w:val="32"/>
          <w:u w:val="single"/>
        </w:rPr>
        <w:t xml:space="preserve"> </w:t>
      </w:r>
      <w:r w:rsidRPr="003F0B46">
        <w:rPr>
          <w:rFonts w:eastAsia="仿宋_GB2312" w:hint="eastAsia"/>
          <w:sz w:val="30"/>
          <w:szCs w:val="32"/>
          <w:u w:val="single"/>
        </w:rPr>
        <w:t>，费用已包含在合同签约价中，不另计取</w:t>
      </w:r>
      <w:r w:rsidRPr="003F0B46">
        <w:rPr>
          <w:rFonts w:eastAsia="仿宋_GB2312" w:hint="eastAsia"/>
          <w:sz w:val="30"/>
          <w:szCs w:val="32"/>
        </w:rPr>
        <w:t>。</w:t>
      </w:r>
    </w:p>
    <w:p w14:paraId="23B444D5"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4.2 </w:t>
      </w:r>
      <w:r w:rsidRPr="003F0B46">
        <w:rPr>
          <w:rFonts w:eastAsia="黑体" w:hint="eastAsia"/>
          <w:sz w:val="30"/>
          <w:szCs w:val="32"/>
        </w:rPr>
        <w:t>监理人员（</w:t>
      </w:r>
      <w:r w:rsidRPr="003F0B46">
        <w:rPr>
          <w:rFonts w:eastAsia="黑体" w:hint="eastAsia"/>
          <w:sz w:val="30"/>
          <w:szCs w:val="32"/>
          <w:u w:val="single"/>
        </w:rPr>
        <w:t>按监理合同据实填写</w:t>
      </w:r>
      <w:r w:rsidRPr="003F0B46">
        <w:rPr>
          <w:rFonts w:eastAsia="黑体" w:hint="eastAsia"/>
          <w:sz w:val="30"/>
          <w:szCs w:val="32"/>
        </w:rPr>
        <w:t>）</w:t>
      </w:r>
    </w:p>
    <w:p w14:paraId="55C1628D"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总监理工程师：</w:t>
      </w:r>
    </w:p>
    <w:p w14:paraId="76EEA222"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姓</w:t>
      </w:r>
      <w:r w:rsidRPr="003F0B46">
        <w:rPr>
          <w:rFonts w:eastAsia="仿宋_GB2312"/>
          <w:sz w:val="30"/>
          <w:szCs w:val="32"/>
        </w:rPr>
        <w:t xml:space="preserve">    </w:t>
      </w:r>
      <w:r w:rsidRPr="003F0B46">
        <w:rPr>
          <w:rFonts w:eastAsia="仿宋_GB2312" w:hint="eastAsia"/>
          <w:sz w:val="30"/>
          <w:szCs w:val="32"/>
        </w:rPr>
        <w:t>名：</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3BCEF1E1"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职</w:t>
      </w:r>
      <w:r w:rsidRPr="003F0B46">
        <w:rPr>
          <w:rFonts w:eastAsia="仿宋_GB2312"/>
          <w:sz w:val="30"/>
          <w:szCs w:val="32"/>
        </w:rPr>
        <w:t xml:space="preserve">    </w:t>
      </w:r>
      <w:r w:rsidRPr="003F0B46">
        <w:rPr>
          <w:rFonts w:eastAsia="仿宋_GB2312" w:hint="eastAsia"/>
          <w:sz w:val="30"/>
          <w:szCs w:val="32"/>
        </w:rPr>
        <w:t>务：</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0D222493"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监理工程师执业资格证书号：</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71E1DB17"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联系电话：</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009EEA56"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t>电子信箱：</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6B9084C9" w14:textId="77777777" w:rsidR="00A60900" w:rsidRPr="003F0B46" w:rsidRDefault="00D55E25">
      <w:pPr>
        <w:spacing w:line="360" w:lineRule="auto"/>
        <w:ind w:firstLineChars="200" w:firstLine="600"/>
        <w:rPr>
          <w:rFonts w:eastAsia="仿宋_GB2312"/>
          <w:sz w:val="30"/>
          <w:szCs w:val="32"/>
        </w:rPr>
      </w:pPr>
      <w:r w:rsidRPr="003F0B46">
        <w:rPr>
          <w:rFonts w:eastAsia="仿宋_GB2312" w:hint="eastAsia"/>
          <w:sz w:val="30"/>
          <w:szCs w:val="32"/>
        </w:rPr>
        <w:lastRenderedPageBreak/>
        <w:t>通信地址：</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hint="eastAsia"/>
          <w:sz w:val="30"/>
          <w:szCs w:val="32"/>
        </w:rPr>
        <w:t>；</w:t>
      </w:r>
    </w:p>
    <w:p w14:paraId="2242FEEB"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hint="eastAsia"/>
          <w:sz w:val="30"/>
          <w:szCs w:val="32"/>
        </w:rPr>
        <w:t>关于监理人的其他约定：</w:t>
      </w:r>
      <w:r w:rsidRPr="003F0B46">
        <w:rPr>
          <w:rFonts w:eastAsia="仿宋_GB2312" w:hint="eastAsia"/>
          <w:sz w:val="30"/>
          <w:szCs w:val="32"/>
          <w:u w:val="single"/>
        </w:rPr>
        <w:t>任何签证（包括但不限于对工程量的确认、对材料价格的确认及对工程价款的确认），需经发包人书面同意后监理人方可签字确认；未经发包人书面认可，监理人擅自签字确认，由此给发包人造成的全部损失由监理人承担全部责任</w:t>
      </w:r>
      <w:r w:rsidRPr="003F0B46">
        <w:rPr>
          <w:rFonts w:eastAsia="仿宋_GB2312" w:hint="eastAsia"/>
          <w:sz w:val="30"/>
          <w:szCs w:val="32"/>
        </w:rPr>
        <w:t>。</w:t>
      </w:r>
    </w:p>
    <w:p w14:paraId="7F3A51F6"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4.4 </w:t>
      </w:r>
      <w:r w:rsidRPr="003F0B46">
        <w:rPr>
          <w:rFonts w:eastAsia="黑体" w:hint="eastAsia"/>
          <w:sz w:val="30"/>
          <w:szCs w:val="32"/>
        </w:rPr>
        <w:t>商定或确定</w:t>
      </w:r>
    </w:p>
    <w:p w14:paraId="7B674D57" w14:textId="77777777" w:rsidR="00A60900" w:rsidRPr="003F0B46" w:rsidRDefault="00D55E25">
      <w:pPr>
        <w:spacing w:line="360" w:lineRule="auto"/>
        <w:ind w:firstLineChars="200" w:firstLine="600"/>
        <w:rPr>
          <w:rFonts w:eastAsia="仿宋_GB2312"/>
          <w:sz w:val="30"/>
          <w:szCs w:val="32"/>
        </w:rPr>
      </w:pPr>
      <w:bookmarkStart w:id="325" w:name="_Toc267251418"/>
      <w:r w:rsidRPr="003F0B46">
        <w:rPr>
          <w:rFonts w:eastAsia="仿宋_GB2312" w:hint="eastAsia"/>
          <w:sz w:val="30"/>
          <w:szCs w:val="32"/>
        </w:rPr>
        <w:t>在发包人和承包人不能通过协商达成一致意见时，发包人授权监理人对以下事项进行确定：</w:t>
      </w:r>
    </w:p>
    <w:p w14:paraId="450EEFED"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1</w:t>
      </w:r>
      <w:r w:rsidRPr="003F0B46">
        <w:rPr>
          <w:rFonts w:eastAsia="仿宋_GB2312" w:hint="eastAsia"/>
          <w:kern w:val="0"/>
          <w:sz w:val="30"/>
          <w:szCs w:val="32"/>
        </w:rPr>
        <w:t>）</w:t>
      </w:r>
      <w:r w:rsidRPr="003F0B46">
        <w:rPr>
          <w:rFonts w:eastAsia="仿宋_GB2312"/>
          <w:sz w:val="30"/>
          <w:szCs w:val="32"/>
          <w:u w:val="single"/>
        </w:rPr>
        <w:t xml:space="preserve">       </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rPr>
        <w:t>；</w:t>
      </w:r>
    </w:p>
    <w:p w14:paraId="69173189"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2</w:t>
      </w:r>
      <w:r w:rsidRPr="003F0B46">
        <w:rPr>
          <w:rFonts w:eastAsia="仿宋_GB2312" w:hint="eastAsia"/>
          <w:kern w:val="0"/>
          <w:sz w:val="30"/>
          <w:szCs w:val="32"/>
        </w:rPr>
        <w:t>）</w:t>
      </w:r>
      <w:r w:rsidRPr="003F0B46">
        <w:rPr>
          <w:rFonts w:eastAsia="仿宋_GB2312"/>
          <w:sz w:val="30"/>
          <w:szCs w:val="32"/>
          <w:u w:val="single"/>
        </w:rPr>
        <w:t xml:space="preserve">       </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rPr>
        <w:t>；</w:t>
      </w:r>
    </w:p>
    <w:p w14:paraId="39D437D3"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3</w:t>
      </w:r>
      <w:r w:rsidRPr="003F0B46">
        <w:rPr>
          <w:rFonts w:eastAsia="仿宋_GB2312" w:hint="eastAsia"/>
          <w:kern w:val="0"/>
          <w:sz w:val="30"/>
          <w:szCs w:val="32"/>
        </w:rPr>
        <w:t>）</w:t>
      </w:r>
      <w:r w:rsidRPr="003F0B46">
        <w:rPr>
          <w:rFonts w:eastAsia="仿宋_GB2312"/>
          <w:sz w:val="30"/>
          <w:szCs w:val="32"/>
          <w:u w:val="single"/>
        </w:rPr>
        <w:t xml:space="preserve">       </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rPr>
        <w:t>。</w:t>
      </w:r>
    </w:p>
    <w:p w14:paraId="1D6E7870" w14:textId="77777777" w:rsidR="00A60900" w:rsidRPr="003F0B46" w:rsidRDefault="00D55E25">
      <w:pPr>
        <w:pStyle w:val="4"/>
        <w:spacing w:before="120" w:after="120" w:line="360" w:lineRule="auto"/>
        <w:rPr>
          <w:rFonts w:ascii="Times New Roman" w:eastAsia="黑体" w:hAnsi="Times New Roman"/>
          <w:b w:val="0"/>
          <w:sz w:val="32"/>
          <w:szCs w:val="32"/>
        </w:rPr>
      </w:pPr>
      <w:bookmarkStart w:id="326" w:name="_Toc351203637"/>
      <w:r w:rsidRPr="003F0B46">
        <w:rPr>
          <w:rFonts w:ascii="Times New Roman" w:eastAsia="黑体" w:hAnsi="Times New Roman"/>
          <w:b w:val="0"/>
          <w:sz w:val="32"/>
          <w:szCs w:val="32"/>
        </w:rPr>
        <w:t>5</w:t>
      </w:r>
      <w:bookmarkStart w:id="327" w:name="_Toc296890991"/>
      <w:bookmarkStart w:id="328" w:name="_Toc292559367"/>
      <w:bookmarkStart w:id="329" w:name="_Toc297048349"/>
      <w:bookmarkStart w:id="330" w:name="_Toc296346664"/>
      <w:bookmarkStart w:id="331" w:name="_Toc296347162"/>
      <w:bookmarkStart w:id="332" w:name="_Toc292559872"/>
      <w:bookmarkStart w:id="333" w:name="_Toc296891203"/>
      <w:bookmarkStart w:id="334" w:name="_Toc296503163"/>
      <w:bookmarkStart w:id="335" w:name="_Toc296944502"/>
      <w:bookmarkStart w:id="336" w:name="_Toc297120463"/>
      <w:bookmarkEnd w:id="325"/>
      <w:r w:rsidRPr="003F0B46">
        <w:rPr>
          <w:rFonts w:ascii="Times New Roman" w:eastAsia="黑体" w:hAnsi="Times New Roman"/>
          <w:b w:val="0"/>
          <w:sz w:val="32"/>
          <w:szCs w:val="32"/>
        </w:rPr>
        <w:t xml:space="preserve">. </w:t>
      </w:r>
      <w:r w:rsidRPr="003F0B46">
        <w:rPr>
          <w:rFonts w:ascii="Times New Roman" w:eastAsia="黑体" w:hAnsi="Times New Roman" w:hint="eastAsia"/>
          <w:b w:val="0"/>
          <w:sz w:val="32"/>
          <w:szCs w:val="32"/>
        </w:rPr>
        <w:t>工程质量</w:t>
      </w:r>
      <w:bookmarkEnd w:id="326"/>
    </w:p>
    <w:p w14:paraId="320F31E9"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5.1 </w:t>
      </w:r>
      <w:r w:rsidRPr="003F0B46">
        <w:rPr>
          <w:rFonts w:eastAsia="黑体" w:hint="eastAsia"/>
          <w:sz w:val="30"/>
          <w:szCs w:val="32"/>
        </w:rPr>
        <w:t>质量要求</w:t>
      </w:r>
    </w:p>
    <w:p w14:paraId="0BFA8D97"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5</w:t>
      </w:r>
      <w:bookmarkStart w:id="337" w:name="_Toc318581164"/>
      <w:bookmarkStart w:id="338" w:name="_Toc297216155"/>
      <w:bookmarkStart w:id="339" w:name="_Toc304295527"/>
      <w:bookmarkStart w:id="340" w:name="_Toc300934949"/>
      <w:bookmarkStart w:id="341" w:name="_Toc312677997"/>
      <w:bookmarkStart w:id="342" w:name="_Toc303539106"/>
      <w:bookmarkStart w:id="343" w:name="_Toc297123496"/>
      <w:r w:rsidRPr="003F0B46">
        <w:rPr>
          <w:rFonts w:eastAsia="仿宋_GB2312"/>
          <w:sz w:val="30"/>
          <w:szCs w:val="32"/>
        </w:rPr>
        <w:t xml:space="preserve">.1.1 </w:t>
      </w:r>
      <w:r w:rsidRPr="003F0B46">
        <w:rPr>
          <w:rFonts w:eastAsia="仿宋_GB2312" w:hint="eastAsia"/>
          <w:sz w:val="30"/>
          <w:szCs w:val="32"/>
        </w:rPr>
        <w:t>特殊质量标准和要求：</w:t>
      </w:r>
      <w:r w:rsidRPr="003F0B46">
        <w:rPr>
          <w:rFonts w:ascii="Arial" w:eastAsia="仿宋_GB2312" w:hAnsi="Arial" w:cs="Arial" w:hint="eastAsia"/>
          <w:sz w:val="30"/>
          <w:szCs w:val="32"/>
          <w:u w:val="single"/>
        </w:rPr>
        <w:t>按招标文件要求，若无要求则填写无</w:t>
      </w:r>
      <w:r w:rsidRPr="003F0B46">
        <w:rPr>
          <w:rFonts w:eastAsia="仿宋_GB2312" w:hint="eastAsia"/>
          <w:sz w:val="30"/>
          <w:szCs w:val="32"/>
        </w:rPr>
        <w:t>。</w:t>
      </w:r>
    </w:p>
    <w:p w14:paraId="26169A72" w14:textId="77777777" w:rsidR="00A60900" w:rsidRPr="003F0B46" w:rsidRDefault="00D55E25">
      <w:pPr>
        <w:spacing w:line="360" w:lineRule="auto"/>
        <w:ind w:firstLineChars="200" w:firstLine="600"/>
        <w:jc w:val="left"/>
        <w:rPr>
          <w:rFonts w:eastAsia="黑体"/>
          <w:sz w:val="30"/>
          <w:szCs w:val="32"/>
        </w:rPr>
      </w:pPr>
      <w:r w:rsidRPr="003F0B46">
        <w:rPr>
          <w:rFonts w:eastAsia="仿宋_GB2312" w:hint="eastAsia"/>
          <w:sz w:val="30"/>
          <w:szCs w:val="32"/>
        </w:rPr>
        <w:t>关于工程奖项的约定：</w:t>
      </w:r>
      <w:r w:rsidRPr="003F0B46">
        <w:rPr>
          <w:rFonts w:ascii="Arial" w:eastAsia="仿宋_GB2312" w:hAnsi="Arial" w:cs="Arial" w:hint="eastAsia"/>
          <w:sz w:val="30"/>
          <w:szCs w:val="32"/>
          <w:u w:val="single"/>
        </w:rPr>
        <w:t>按招标文件要求，若无要求则填写无</w:t>
      </w:r>
      <w:r w:rsidRPr="003F0B46">
        <w:rPr>
          <w:rFonts w:eastAsia="仿宋_GB2312"/>
          <w:sz w:val="30"/>
          <w:szCs w:val="32"/>
          <w:u w:val="single"/>
        </w:rPr>
        <w:t xml:space="preserve"> </w:t>
      </w:r>
      <w:r w:rsidRPr="003F0B46">
        <w:rPr>
          <w:rFonts w:eastAsia="仿宋_GB2312" w:hint="eastAsia"/>
          <w:sz w:val="30"/>
          <w:szCs w:val="32"/>
          <w:u w:val="single"/>
        </w:rPr>
        <w:t>。</w:t>
      </w:r>
    </w:p>
    <w:p w14:paraId="4C2FD0EB"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5.3 </w:t>
      </w:r>
      <w:r w:rsidRPr="003F0B46">
        <w:rPr>
          <w:rFonts w:eastAsia="黑体" w:hint="eastAsia"/>
          <w:sz w:val="30"/>
          <w:szCs w:val="32"/>
        </w:rPr>
        <w:t>隐蔽工程检查</w:t>
      </w:r>
    </w:p>
    <w:p w14:paraId="616EA87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5.3.2</w:t>
      </w:r>
      <w:r w:rsidRPr="003F0B46">
        <w:rPr>
          <w:rFonts w:eastAsia="仿宋_GB2312" w:hint="eastAsia"/>
          <w:sz w:val="30"/>
          <w:szCs w:val="32"/>
        </w:rPr>
        <w:t>承包人提前通知监理人隐蔽工程检查的期限的约定：</w:t>
      </w:r>
      <w:r w:rsidRPr="003F0B46">
        <w:rPr>
          <w:rFonts w:eastAsia="仿宋_GB2312"/>
          <w:sz w:val="30"/>
          <w:szCs w:val="32"/>
          <w:u w:val="single"/>
        </w:rPr>
        <w:t xml:space="preserve"> </w:t>
      </w:r>
      <w:r w:rsidRPr="003F0B46">
        <w:rPr>
          <w:rFonts w:eastAsia="仿宋_GB2312" w:hint="eastAsia"/>
          <w:kern w:val="0"/>
          <w:sz w:val="30"/>
          <w:szCs w:val="32"/>
          <w:u w:val="single"/>
        </w:rPr>
        <w:t>在共同检查前</w:t>
      </w:r>
      <w:r w:rsidRPr="003F0B46">
        <w:rPr>
          <w:rFonts w:eastAsia="仿宋_GB2312"/>
          <w:kern w:val="0"/>
          <w:sz w:val="30"/>
          <w:szCs w:val="32"/>
          <w:u w:val="single"/>
        </w:rPr>
        <w:t>48</w:t>
      </w:r>
      <w:r w:rsidRPr="003F0B46">
        <w:rPr>
          <w:rFonts w:eastAsia="仿宋_GB2312" w:hint="eastAsia"/>
          <w:kern w:val="0"/>
          <w:sz w:val="30"/>
          <w:szCs w:val="32"/>
          <w:u w:val="single"/>
        </w:rPr>
        <w:t>小时书面通知监理人</w:t>
      </w:r>
      <w:r w:rsidRPr="003F0B46">
        <w:rPr>
          <w:rFonts w:eastAsia="仿宋_GB2312" w:hint="eastAsia"/>
          <w:sz w:val="30"/>
          <w:szCs w:val="32"/>
        </w:rPr>
        <w:t>。</w:t>
      </w:r>
    </w:p>
    <w:p w14:paraId="6D4239BE"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监理人不能按时进行检查时，应提前</w:t>
      </w:r>
      <w:r w:rsidRPr="003F0B46">
        <w:rPr>
          <w:rFonts w:eastAsia="仿宋_GB2312"/>
          <w:sz w:val="30"/>
          <w:szCs w:val="32"/>
          <w:u w:val="single"/>
        </w:rPr>
        <w:t xml:space="preserve">  24  </w:t>
      </w:r>
      <w:r w:rsidRPr="003F0B46">
        <w:rPr>
          <w:rFonts w:eastAsia="仿宋_GB2312" w:hint="eastAsia"/>
          <w:sz w:val="30"/>
          <w:szCs w:val="32"/>
        </w:rPr>
        <w:t>小时提交书面延期要求。</w:t>
      </w:r>
    </w:p>
    <w:p w14:paraId="20AE1DAB"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关于延期最长不得超过：</w:t>
      </w:r>
      <w:r w:rsidRPr="003F0B46">
        <w:rPr>
          <w:rFonts w:eastAsia="仿宋_GB2312"/>
          <w:sz w:val="30"/>
          <w:szCs w:val="32"/>
          <w:u w:val="single"/>
        </w:rPr>
        <w:t xml:space="preserve">  48  </w:t>
      </w:r>
      <w:r w:rsidRPr="003F0B46">
        <w:rPr>
          <w:rFonts w:eastAsia="仿宋_GB2312" w:hint="eastAsia"/>
          <w:sz w:val="30"/>
          <w:szCs w:val="32"/>
        </w:rPr>
        <w:t>小时。</w:t>
      </w:r>
    </w:p>
    <w:p w14:paraId="52B4F579" w14:textId="77777777" w:rsidR="00A60900" w:rsidRPr="003F0B46" w:rsidRDefault="00D55E25">
      <w:pPr>
        <w:pStyle w:val="4"/>
        <w:spacing w:before="120" w:after="120" w:line="360" w:lineRule="auto"/>
        <w:rPr>
          <w:rFonts w:ascii="Times New Roman" w:eastAsia="黑体" w:hAnsi="Times New Roman"/>
          <w:b w:val="0"/>
          <w:sz w:val="32"/>
          <w:szCs w:val="32"/>
        </w:rPr>
      </w:pPr>
      <w:bookmarkStart w:id="344" w:name="_Toc351203638"/>
      <w:r w:rsidRPr="003F0B46">
        <w:rPr>
          <w:rFonts w:ascii="Times New Roman" w:eastAsia="黑体" w:hAnsi="Times New Roman"/>
          <w:b w:val="0"/>
          <w:sz w:val="32"/>
          <w:szCs w:val="32"/>
        </w:rPr>
        <w:lastRenderedPageBreak/>
        <w:t xml:space="preserve">6. </w:t>
      </w:r>
      <w:r w:rsidRPr="003F0B46">
        <w:rPr>
          <w:rFonts w:ascii="Times New Roman" w:eastAsia="黑体" w:hAnsi="Times New Roman" w:hint="eastAsia"/>
          <w:b w:val="0"/>
          <w:sz w:val="32"/>
          <w:szCs w:val="32"/>
        </w:rPr>
        <w:t>安全文明施工与环境保护</w:t>
      </w:r>
      <w:bookmarkEnd w:id="344"/>
    </w:p>
    <w:p w14:paraId="033A0052"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6.1</w:t>
      </w:r>
      <w:r w:rsidRPr="003F0B46">
        <w:rPr>
          <w:rFonts w:eastAsia="黑体" w:hint="eastAsia"/>
          <w:sz w:val="30"/>
          <w:szCs w:val="32"/>
        </w:rPr>
        <w:t>安全文明施工</w:t>
      </w:r>
    </w:p>
    <w:p w14:paraId="632B09B3" w14:textId="77777777" w:rsidR="00A60900" w:rsidRPr="003F0B46" w:rsidRDefault="00D55E25">
      <w:pPr>
        <w:ind w:firstLineChars="200" w:firstLine="600"/>
        <w:rPr>
          <w:rFonts w:ascii="仿宋" w:eastAsia="仿宋" w:hAnsi="仿宋" w:cs="仿宋"/>
          <w:sz w:val="30"/>
          <w:szCs w:val="32"/>
          <w:u w:val="single"/>
        </w:rPr>
      </w:pPr>
      <w:r w:rsidRPr="003F0B46">
        <w:rPr>
          <w:rFonts w:eastAsia="仿宋_GB2312"/>
          <w:sz w:val="30"/>
          <w:szCs w:val="32"/>
        </w:rPr>
        <w:t xml:space="preserve">6.1.1 </w:t>
      </w:r>
      <w:r w:rsidRPr="003F0B46">
        <w:rPr>
          <w:rFonts w:eastAsia="仿宋_GB2312" w:hint="eastAsia"/>
          <w:sz w:val="30"/>
          <w:szCs w:val="32"/>
        </w:rPr>
        <w:t>项目安全生产的达标目标及相应事项的约定</w:t>
      </w:r>
      <w:r w:rsidRPr="003F0B46">
        <w:rPr>
          <w:rFonts w:eastAsia="仿宋_GB2312" w:hint="eastAsia"/>
          <w:sz w:val="30"/>
          <w:szCs w:val="32"/>
          <w:u w:val="single"/>
        </w:rPr>
        <w:t>：</w:t>
      </w:r>
      <w:r w:rsidRPr="003F0B46">
        <w:rPr>
          <w:rFonts w:eastAsia="仿宋_GB2312"/>
          <w:sz w:val="30"/>
          <w:szCs w:val="32"/>
          <w:u w:val="single"/>
        </w:rPr>
        <w:t>应当遵守国家和工程所在地有关安全生产的要求</w:t>
      </w:r>
      <w:r w:rsidRPr="003F0B46">
        <w:rPr>
          <w:rFonts w:eastAsia="仿宋_GB2312" w:hint="eastAsia"/>
          <w:sz w:val="30"/>
          <w:szCs w:val="32"/>
          <w:u w:val="single"/>
        </w:rPr>
        <w:t>，同时遵守发包人厂区园区的一切安全生产管理规定，执行附件</w:t>
      </w:r>
      <w:r w:rsidRPr="003F0B46">
        <w:rPr>
          <w:rFonts w:eastAsia="仿宋_GB2312" w:hint="eastAsia"/>
          <w:sz w:val="30"/>
          <w:szCs w:val="32"/>
          <w:u w:val="single"/>
        </w:rPr>
        <w:t>10</w:t>
      </w:r>
      <w:r w:rsidRPr="003F0B46">
        <w:rPr>
          <w:rFonts w:eastAsia="仿宋_GB2312" w:hint="eastAsia"/>
          <w:sz w:val="30"/>
          <w:szCs w:val="32"/>
          <w:u w:val="single"/>
        </w:rPr>
        <w:t>《安全文明施工协议》、附件</w:t>
      </w:r>
      <w:r w:rsidRPr="003F0B46">
        <w:rPr>
          <w:rFonts w:eastAsia="仿宋_GB2312" w:hint="eastAsia"/>
          <w:sz w:val="30"/>
          <w:szCs w:val="32"/>
          <w:u w:val="single"/>
        </w:rPr>
        <w:t>11</w:t>
      </w:r>
      <w:r w:rsidRPr="003F0B46">
        <w:rPr>
          <w:rFonts w:eastAsia="仿宋_GB2312" w:hint="eastAsia"/>
          <w:sz w:val="30"/>
          <w:szCs w:val="32"/>
          <w:u w:val="single"/>
        </w:rPr>
        <w:t>《施工现场管理协议》。</w:t>
      </w:r>
      <w:r w:rsidRPr="003F0B46">
        <w:rPr>
          <w:rFonts w:ascii="仿宋" w:eastAsia="仿宋" w:hAnsi="仿宋" w:cs="仿宋" w:hint="eastAsia"/>
          <w:sz w:val="30"/>
          <w:szCs w:val="32"/>
          <w:u w:val="single"/>
        </w:rPr>
        <w:t>承包人负责本工程施工作业区、料场、办公区、生活区的安全生产、环境保护、治安、消防管理工作，对本工程安全生产、文明施工工作承担全部责任。承包人须确保因工重伤、死亡事故为零，若发生重伤、死亡事故，除承担一切责任外须承担违约金</w:t>
      </w:r>
      <w:r w:rsidRPr="003F0B46">
        <w:rPr>
          <w:rFonts w:ascii="仿宋" w:eastAsia="仿宋" w:hAnsi="仿宋" w:cs="仿宋"/>
          <w:sz w:val="30"/>
          <w:szCs w:val="32"/>
          <w:u w:val="single"/>
        </w:rPr>
        <w:t xml:space="preserve">100000元/人次  </w:t>
      </w:r>
      <w:r w:rsidRPr="003F0B46">
        <w:rPr>
          <w:rFonts w:ascii="仿宋" w:eastAsia="仿宋" w:hAnsi="仿宋" w:cs="仿宋" w:hint="eastAsia"/>
          <w:sz w:val="30"/>
          <w:szCs w:val="32"/>
          <w:u w:val="single"/>
        </w:rPr>
        <w:t>。</w:t>
      </w:r>
    </w:p>
    <w:p w14:paraId="052015E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6.1.4 </w:t>
      </w:r>
      <w:r w:rsidRPr="003F0B46">
        <w:rPr>
          <w:rFonts w:eastAsia="仿宋_GB2312" w:hint="eastAsia"/>
          <w:sz w:val="30"/>
          <w:szCs w:val="32"/>
        </w:rPr>
        <w:t>关于治安保卫的特别约定：</w:t>
      </w:r>
      <w:r w:rsidRPr="003F0B46">
        <w:rPr>
          <w:rFonts w:eastAsia="仿宋_GB2312"/>
          <w:sz w:val="30"/>
          <w:szCs w:val="32"/>
          <w:u w:val="single"/>
        </w:rPr>
        <w:t xml:space="preserve">   </w:t>
      </w:r>
      <w:r w:rsidRPr="003F0B46">
        <w:rPr>
          <w:rFonts w:ascii="仿宋" w:eastAsia="仿宋" w:hAnsi="仿宋" w:cs="仿宋" w:hint="eastAsia"/>
          <w:sz w:val="30"/>
          <w:szCs w:val="32"/>
          <w:u w:val="single"/>
        </w:rPr>
        <w:t>承包人应为现场保卫提供足够的保安人员及相应设施</w:t>
      </w:r>
      <w:r w:rsidRPr="003F0B46">
        <w:rPr>
          <w:rFonts w:eastAsia="仿宋_GB2312"/>
          <w:sz w:val="30"/>
          <w:szCs w:val="32"/>
          <w:u w:val="single"/>
        </w:rPr>
        <w:t xml:space="preserve">     </w:t>
      </w:r>
      <w:r w:rsidRPr="003F0B46">
        <w:rPr>
          <w:rFonts w:eastAsia="仿宋_GB2312" w:hint="eastAsia"/>
          <w:sz w:val="30"/>
          <w:szCs w:val="32"/>
        </w:rPr>
        <w:t>。</w:t>
      </w:r>
    </w:p>
    <w:p w14:paraId="3AF55C1E"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关于编制施工场地治安管理计划的约定：</w:t>
      </w:r>
      <w:r w:rsidRPr="003F0B46">
        <w:rPr>
          <w:rFonts w:eastAsia="仿宋_GB2312"/>
          <w:sz w:val="30"/>
          <w:szCs w:val="32"/>
          <w:u w:val="single"/>
        </w:rPr>
        <w:t xml:space="preserve">    </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rPr>
        <w:t>。</w:t>
      </w:r>
    </w:p>
    <w:p w14:paraId="71DBC7E2"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6.1.5 </w:t>
      </w:r>
      <w:r w:rsidRPr="003F0B46">
        <w:rPr>
          <w:rFonts w:eastAsia="仿宋_GB2312" w:hint="eastAsia"/>
          <w:sz w:val="30"/>
          <w:szCs w:val="32"/>
        </w:rPr>
        <w:t>文明施工</w:t>
      </w:r>
    </w:p>
    <w:p w14:paraId="179012E7"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合同当事人对文明施工的要求：</w:t>
      </w:r>
      <w:r w:rsidRPr="003F0B46">
        <w:rPr>
          <w:rFonts w:eastAsia="仿宋_GB2312"/>
          <w:sz w:val="30"/>
          <w:szCs w:val="32"/>
          <w:u w:val="single"/>
        </w:rPr>
        <w:t xml:space="preserve"> </w:t>
      </w:r>
      <w:r w:rsidRPr="003F0B46">
        <w:rPr>
          <w:rFonts w:eastAsia="仿宋_GB2312" w:hint="eastAsia"/>
          <w:sz w:val="30"/>
          <w:szCs w:val="32"/>
          <w:u w:val="single"/>
        </w:rPr>
        <w:t>详见附件</w:t>
      </w:r>
      <w:r w:rsidRPr="003F0B46">
        <w:rPr>
          <w:rFonts w:eastAsia="仿宋_GB2312"/>
          <w:sz w:val="30"/>
          <w:szCs w:val="32"/>
          <w:u w:val="single"/>
        </w:rPr>
        <w:t>10</w:t>
      </w:r>
      <w:r w:rsidRPr="003F0B46">
        <w:rPr>
          <w:rFonts w:eastAsia="仿宋_GB2312" w:hint="eastAsia"/>
          <w:sz w:val="30"/>
          <w:szCs w:val="32"/>
          <w:u w:val="single"/>
        </w:rPr>
        <w:t>《安全文明施工协议》、附件</w:t>
      </w:r>
      <w:r w:rsidRPr="003F0B46">
        <w:rPr>
          <w:rFonts w:eastAsia="仿宋_GB2312" w:hint="eastAsia"/>
          <w:sz w:val="30"/>
          <w:szCs w:val="32"/>
          <w:u w:val="single"/>
        </w:rPr>
        <w:t>11</w:t>
      </w:r>
      <w:r w:rsidRPr="003F0B46">
        <w:rPr>
          <w:rFonts w:eastAsia="仿宋_GB2312" w:hint="eastAsia"/>
          <w:sz w:val="30"/>
          <w:szCs w:val="32"/>
          <w:u w:val="single"/>
        </w:rPr>
        <w:t>《施工现场管理协议》。在工程移交之前，承包人从施工现场清除承包人的全部工程设备、多余材料、垃圾和各种临时工程的费用已包含在合同签约价中，不另行计取</w:t>
      </w:r>
      <w:r w:rsidRPr="003F0B46">
        <w:rPr>
          <w:rFonts w:eastAsia="仿宋_GB2312" w:hint="eastAsia"/>
          <w:sz w:val="30"/>
          <w:szCs w:val="32"/>
        </w:rPr>
        <w:t>。</w:t>
      </w:r>
    </w:p>
    <w:p w14:paraId="0D31EDAE"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sz w:val="30"/>
          <w:szCs w:val="32"/>
        </w:rPr>
        <w:t xml:space="preserve">6.1.6 </w:t>
      </w:r>
      <w:r w:rsidRPr="003F0B46">
        <w:rPr>
          <w:rFonts w:eastAsia="仿宋_GB2312" w:hint="eastAsia"/>
          <w:sz w:val="30"/>
          <w:szCs w:val="32"/>
        </w:rPr>
        <w:t>关于安全文明施工费支付比例和支付期限的约定：</w:t>
      </w:r>
    </w:p>
    <w:p w14:paraId="4F77E3CF" w14:textId="77777777" w:rsidR="00A60900" w:rsidRPr="003F0B46" w:rsidRDefault="00D55E25">
      <w:pPr>
        <w:spacing w:line="360" w:lineRule="auto"/>
        <w:jc w:val="left"/>
        <w:rPr>
          <w:rFonts w:eastAsia="仿宋_GB2312"/>
          <w:sz w:val="30"/>
          <w:szCs w:val="32"/>
          <w:u w:val="single"/>
        </w:rPr>
      </w:pPr>
      <w:r w:rsidRPr="003F0B46">
        <w:rPr>
          <w:rFonts w:eastAsia="仿宋_GB2312" w:hint="eastAsia"/>
          <w:sz w:val="30"/>
          <w:szCs w:val="32"/>
          <w:u w:val="single"/>
        </w:rPr>
        <w:t>支付比例：应依据项目属地政府有关规定，在合同第一次付款时一次性全额支付安全文明施工费。</w:t>
      </w:r>
    </w:p>
    <w:p w14:paraId="456B4D7F" w14:textId="77777777" w:rsidR="00A60900" w:rsidRPr="003F0B46" w:rsidRDefault="00D55E25">
      <w:pPr>
        <w:spacing w:line="360" w:lineRule="auto"/>
        <w:jc w:val="left"/>
        <w:rPr>
          <w:rFonts w:eastAsia="仿宋_GB2312"/>
          <w:sz w:val="30"/>
          <w:szCs w:val="32"/>
          <w:u w:val="single"/>
        </w:rPr>
      </w:pPr>
      <w:r w:rsidRPr="003F0B46">
        <w:rPr>
          <w:rFonts w:eastAsia="仿宋_GB2312" w:hint="eastAsia"/>
          <w:sz w:val="30"/>
          <w:szCs w:val="32"/>
          <w:u w:val="single"/>
        </w:rPr>
        <w:t>付款形式：同工程进度款。</w:t>
      </w:r>
    </w:p>
    <w:p w14:paraId="4088DE0C" w14:textId="77777777" w:rsidR="00A60900" w:rsidRPr="003F0B46" w:rsidRDefault="00D55E25">
      <w:pPr>
        <w:spacing w:line="360" w:lineRule="auto"/>
        <w:jc w:val="left"/>
        <w:rPr>
          <w:rFonts w:eastAsia="仿宋"/>
          <w:sz w:val="30"/>
          <w:szCs w:val="32"/>
        </w:rPr>
      </w:pPr>
      <w:r w:rsidRPr="003F0B46">
        <w:rPr>
          <w:rFonts w:ascii="仿宋" w:eastAsia="仿宋" w:hAnsi="仿宋" w:hint="eastAsia"/>
          <w:sz w:val="30"/>
          <w:szCs w:val="30"/>
        </w:rPr>
        <w:lastRenderedPageBreak/>
        <w:t>支付期限：</w:t>
      </w:r>
      <w:r w:rsidRPr="003F0B46">
        <w:rPr>
          <w:rFonts w:eastAsia="仿宋_GB2312" w:hint="eastAsia"/>
          <w:sz w:val="30"/>
          <w:szCs w:val="32"/>
          <w:u w:val="single"/>
        </w:rPr>
        <w:t>在合同签订后</w:t>
      </w:r>
      <w:r w:rsidRPr="003F0B46">
        <w:rPr>
          <w:rFonts w:eastAsia="仿宋_GB2312"/>
          <w:sz w:val="30"/>
          <w:szCs w:val="32"/>
          <w:u w:val="single"/>
        </w:rPr>
        <w:t>45</w:t>
      </w:r>
      <w:r w:rsidRPr="003F0B46">
        <w:rPr>
          <w:rFonts w:eastAsia="仿宋_GB2312" w:hint="eastAsia"/>
          <w:sz w:val="30"/>
          <w:szCs w:val="32"/>
          <w:u w:val="single"/>
        </w:rPr>
        <w:t>天内</w:t>
      </w:r>
      <w:r w:rsidRPr="003F0B46">
        <w:rPr>
          <w:rFonts w:ascii="仿宋" w:eastAsia="仿宋" w:hAnsi="仿宋" w:hint="eastAsia"/>
          <w:sz w:val="30"/>
          <w:szCs w:val="30"/>
        </w:rPr>
        <w:t>。</w:t>
      </w:r>
    </w:p>
    <w:p w14:paraId="5DBB5530" w14:textId="77777777" w:rsidR="00A60900" w:rsidRPr="003F0B46" w:rsidRDefault="00D55E25">
      <w:pPr>
        <w:pStyle w:val="4"/>
        <w:spacing w:before="120" w:after="120" w:line="360" w:lineRule="auto"/>
        <w:rPr>
          <w:rFonts w:ascii="Times New Roman" w:eastAsia="黑体" w:hAnsi="Times New Roman"/>
          <w:b w:val="0"/>
          <w:sz w:val="32"/>
          <w:szCs w:val="32"/>
        </w:rPr>
      </w:pPr>
      <w:bookmarkStart w:id="345" w:name="_Toc351203639"/>
      <w:bookmarkEnd w:id="337"/>
      <w:bookmarkEnd w:id="338"/>
      <w:bookmarkEnd w:id="339"/>
      <w:bookmarkEnd w:id="340"/>
      <w:bookmarkEnd w:id="341"/>
      <w:bookmarkEnd w:id="342"/>
      <w:bookmarkEnd w:id="343"/>
      <w:r w:rsidRPr="003F0B46">
        <w:rPr>
          <w:rFonts w:ascii="Times New Roman" w:eastAsia="黑体" w:hAnsi="Times New Roman"/>
          <w:b w:val="0"/>
          <w:sz w:val="32"/>
          <w:szCs w:val="32"/>
        </w:rPr>
        <w:t xml:space="preserve">7. </w:t>
      </w:r>
      <w:r w:rsidRPr="003F0B46">
        <w:rPr>
          <w:rFonts w:ascii="Times New Roman" w:eastAsia="黑体" w:hAnsi="Times New Roman" w:hint="eastAsia"/>
          <w:b w:val="0"/>
          <w:sz w:val="32"/>
          <w:szCs w:val="32"/>
        </w:rPr>
        <w:t>工期和进度</w:t>
      </w:r>
      <w:bookmarkEnd w:id="345"/>
    </w:p>
    <w:p w14:paraId="76C002AD"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7.1 </w:t>
      </w:r>
      <w:r w:rsidRPr="003F0B46">
        <w:rPr>
          <w:rFonts w:eastAsia="黑体" w:hint="eastAsia"/>
          <w:sz w:val="30"/>
          <w:szCs w:val="32"/>
        </w:rPr>
        <w:t>施工组织设计</w:t>
      </w:r>
    </w:p>
    <w:p w14:paraId="3F33AACC" w14:textId="77777777" w:rsidR="00A60900" w:rsidRPr="003F0B46" w:rsidRDefault="00D55E25">
      <w:pPr>
        <w:ind w:firstLineChars="200" w:firstLine="600"/>
        <w:rPr>
          <w:rFonts w:eastAsia="仿宋_GB2312"/>
          <w:kern w:val="0"/>
          <w:sz w:val="30"/>
          <w:szCs w:val="32"/>
        </w:rPr>
      </w:pPr>
      <w:r w:rsidRPr="003F0B46">
        <w:rPr>
          <w:rFonts w:eastAsia="仿宋_GB2312"/>
          <w:sz w:val="30"/>
          <w:szCs w:val="32"/>
        </w:rPr>
        <w:t xml:space="preserve">7.1.1 </w:t>
      </w:r>
      <w:r w:rsidRPr="003F0B46">
        <w:rPr>
          <w:rFonts w:eastAsia="仿宋_GB2312" w:hint="eastAsia"/>
          <w:sz w:val="30"/>
          <w:szCs w:val="32"/>
        </w:rPr>
        <w:t>合</w:t>
      </w:r>
      <w:r w:rsidRPr="003F0B46">
        <w:rPr>
          <w:rFonts w:eastAsia="仿宋_GB2312" w:hint="eastAsia"/>
          <w:kern w:val="0"/>
          <w:sz w:val="30"/>
          <w:szCs w:val="32"/>
        </w:rPr>
        <w:t>同当事人约定的施工组织设计应包括的其他内容：</w:t>
      </w:r>
      <w:r w:rsidRPr="003F0B46">
        <w:rPr>
          <w:rFonts w:eastAsia="仿宋_GB2312"/>
          <w:sz w:val="30"/>
          <w:szCs w:val="32"/>
          <w:u w:val="single"/>
        </w:rPr>
        <w:t xml:space="preserve">  </w:t>
      </w:r>
      <w:r w:rsidRPr="003F0B46">
        <w:rPr>
          <w:rFonts w:ascii="仿宋" w:eastAsia="仿宋" w:hAnsi="仿宋" w:cs="仿宋" w:hint="eastAsia"/>
          <w:sz w:val="30"/>
          <w:szCs w:val="32"/>
          <w:u w:val="single"/>
        </w:rPr>
        <w:t>承包人应提交施工现场临时用水用电方案及治安保卫方案</w:t>
      </w:r>
      <w:r w:rsidRPr="003F0B46">
        <w:rPr>
          <w:rFonts w:ascii="仿宋" w:eastAsia="仿宋" w:hAnsi="仿宋" w:cs="仿宋" w:hint="eastAsia"/>
          <w:sz w:val="30"/>
          <w:szCs w:val="32"/>
        </w:rPr>
        <w:t>。</w:t>
      </w:r>
      <w:r w:rsidRPr="003F0B46">
        <w:rPr>
          <w:rFonts w:ascii="仿宋" w:eastAsia="仿宋" w:hAnsi="仿宋" w:cs="仿宋" w:hint="eastAsia"/>
          <w:sz w:val="30"/>
          <w:szCs w:val="32"/>
          <w:u w:val="single"/>
        </w:rPr>
        <w:t>承包人所提交的施工组织设计，不得低于承包人在投标施工组织设计中说明的所有工程内容、标准和承诺</w:t>
      </w:r>
      <w:r w:rsidRPr="003F0B46">
        <w:rPr>
          <w:rFonts w:eastAsia="仿宋_GB2312" w:hint="eastAsia"/>
          <w:sz w:val="30"/>
          <w:szCs w:val="32"/>
        </w:rPr>
        <w:t>。</w:t>
      </w:r>
    </w:p>
    <w:p w14:paraId="3C2C2901"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sz w:val="30"/>
          <w:szCs w:val="32"/>
        </w:rPr>
        <w:t xml:space="preserve">7.1.2 </w:t>
      </w:r>
      <w:r w:rsidRPr="003F0B46">
        <w:rPr>
          <w:rFonts w:eastAsia="仿宋_GB2312" w:hint="eastAsia"/>
          <w:kern w:val="0"/>
          <w:sz w:val="30"/>
          <w:szCs w:val="32"/>
        </w:rPr>
        <w:t>施工组织设计的提交和修改</w:t>
      </w:r>
    </w:p>
    <w:p w14:paraId="052DDD7D" w14:textId="77777777" w:rsidR="00A60900" w:rsidRPr="003F0B46" w:rsidRDefault="00D55E25">
      <w:pPr>
        <w:autoSpaceDE w:val="0"/>
        <w:autoSpaceDN w:val="0"/>
        <w:adjustRightInd w:val="0"/>
        <w:spacing w:line="360" w:lineRule="auto"/>
        <w:ind w:firstLineChars="200" w:firstLine="600"/>
        <w:jc w:val="left"/>
        <w:rPr>
          <w:rFonts w:eastAsia="仿宋_GB2312"/>
          <w:sz w:val="30"/>
          <w:szCs w:val="32"/>
        </w:rPr>
      </w:pPr>
      <w:r w:rsidRPr="003F0B46">
        <w:rPr>
          <w:rFonts w:eastAsia="仿宋_GB2312" w:hint="eastAsia"/>
          <w:kern w:val="0"/>
          <w:sz w:val="30"/>
          <w:szCs w:val="32"/>
        </w:rPr>
        <w:t>承包人提交详细施工组织设计的期限的约定：</w:t>
      </w:r>
      <w:r w:rsidRPr="003F0B46">
        <w:rPr>
          <w:rFonts w:eastAsia="仿宋_GB2312"/>
          <w:sz w:val="30"/>
          <w:szCs w:val="32"/>
          <w:u w:val="single"/>
        </w:rPr>
        <w:t xml:space="preserve">   </w:t>
      </w:r>
      <w:r w:rsidRPr="003F0B46">
        <w:rPr>
          <w:rFonts w:eastAsia="仿宋_GB2312" w:hint="eastAsia"/>
          <w:sz w:val="30"/>
          <w:szCs w:val="32"/>
          <w:u w:val="single"/>
        </w:rPr>
        <w:t>不迟于项目第一次工地例会前七天</w:t>
      </w:r>
      <w:r w:rsidRPr="003F0B46">
        <w:rPr>
          <w:rFonts w:eastAsia="仿宋_GB2312" w:hint="eastAsia"/>
          <w:kern w:val="0"/>
          <w:sz w:val="30"/>
          <w:szCs w:val="32"/>
          <w:u w:val="single"/>
        </w:rPr>
        <w:t>，向发包人、监理人提交详细的施工组织设计</w:t>
      </w:r>
      <w:r w:rsidRPr="003F0B46">
        <w:rPr>
          <w:rFonts w:eastAsia="仿宋_GB2312"/>
          <w:sz w:val="30"/>
          <w:szCs w:val="32"/>
          <w:u w:val="single"/>
        </w:rPr>
        <w:t xml:space="preserve">  </w:t>
      </w:r>
      <w:r w:rsidRPr="003F0B46">
        <w:rPr>
          <w:rFonts w:eastAsia="仿宋_GB2312" w:hint="eastAsia"/>
          <w:sz w:val="30"/>
          <w:szCs w:val="32"/>
        </w:rPr>
        <w:t>。</w:t>
      </w:r>
    </w:p>
    <w:p w14:paraId="4B96BAE2"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发包人和监理人在收到详细的施工组织设计后确认或提出修改意见的期限：</w:t>
      </w:r>
      <w:r w:rsidRPr="003F0B46">
        <w:rPr>
          <w:rFonts w:eastAsia="仿宋_GB2312"/>
          <w:sz w:val="30"/>
          <w:szCs w:val="32"/>
          <w:u w:val="single"/>
        </w:rPr>
        <w:t xml:space="preserve"> </w:t>
      </w:r>
      <w:r w:rsidRPr="003F0B46">
        <w:rPr>
          <w:rFonts w:eastAsia="仿宋_GB2312" w:hint="eastAsia"/>
          <w:kern w:val="0"/>
          <w:sz w:val="30"/>
          <w:szCs w:val="32"/>
          <w:u w:val="single"/>
        </w:rPr>
        <w:t>收到施工组织设计后</w:t>
      </w:r>
      <w:r w:rsidRPr="003F0B46">
        <w:rPr>
          <w:rFonts w:eastAsia="仿宋_GB2312"/>
          <w:kern w:val="0"/>
          <w:sz w:val="30"/>
          <w:szCs w:val="32"/>
          <w:u w:val="single"/>
        </w:rPr>
        <w:t>7</w:t>
      </w:r>
      <w:r w:rsidRPr="003F0B46">
        <w:rPr>
          <w:rFonts w:eastAsia="仿宋_GB2312" w:hint="eastAsia"/>
          <w:kern w:val="0"/>
          <w:sz w:val="30"/>
          <w:szCs w:val="32"/>
          <w:u w:val="single"/>
        </w:rPr>
        <w:t>天内确认或提出修改意见</w:t>
      </w:r>
      <w:r w:rsidRPr="003F0B46">
        <w:rPr>
          <w:rFonts w:eastAsia="仿宋_GB2312"/>
          <w:sz w:val="30"/>
          <w:szCs w:val="32"/>
          <w:u w:val="single"/>
        </w:rPr>
        <w:t xml:space="preserve"> </w:t>
      </w:r>
      <w:r w:rsidRPr="003F0B46">
        <w:rPr>
          <w:rFonts w:eastAsia="仿宋_GB2312" w:hint="eastAsia"/>
          <w:sz w:val="30"/>
          <w:szCs w:val="32"/>
        </w:rPr>
        <w:t>。</w:t>
      </w:r>
    </w:p>
    <w:p w14:paraId="708C4BF6"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7</w:t>
      </w:r>
      <w:bookmarkStart w:id="346" w:name="_Toc304295541"/>
      <w:bookmarkStart w:id="347" w:name="_Toc312678005"/>
      <w:bookmarkStart w:id="348" w:name="_Toc297216173"/>
      <w:bookmarkStart w:id="349" w:name="_Toc297123514"/>
      <w:bookmarkStart w:id="350" w:name="_Toc300934966"/>
      <w:bookmarkStart w:id="351" w:name="_Toc303539123"/>
      <w:bookmarkStart w:id="352" w:name="_Toc312677479"/>
      <w:r w:rsidRPr="003F0B46">
        <w:rPr>
          <w:rFonts w:eastAsia="黑体"/>
          <w:sz w:val="30"/>
          <w:szCs w:val="32"/>
        </w:rPr>
        <w:t xml:space="preserve">.2 </w:t>
      </w:r>
      <w:r w:rsidRPr="003F0B46">
        <w:rPr>
          <w:rFonts w:eastAsia="黑体" w:hint="eastAsia"/>
          <w:sz w:val="30"/>
          <w:szCs w:val="32"/>
        </w:rPr>
        <w:t>施工进度计划</w:t>
      </w:r>
    </w:p>
    <w:p w14:paraId="514B10BB"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7.2.2 </w:t>
      </w:r>
      <w:r w:rsidRPr="003F0B46">
        <w:rPr>
          <w:rFonts w:eastAsia="仿宋_GB2312" w:hint="eastAsia"/>
          <w:sz w:val="30"/>
          <w:szCs w:val="32"/>
        </w:rPr>
        <w:t>施工进度计划的修订</w:t>
      </w:r>
    </w:p>
    <w:p w14:paraId="47CDB33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发包人和监理人在收到修订的施工进度计划后确认或提出修改意见的期限：</w:t>
      </w:r>
      <w:r w:rsidRPr="003F0B46">
        <w:rPr>
          <w:rFonts w:eastAsia="仿宋_GB2312"/>
          <w:sz w:val="30"/>
          <w:szCs w:val="32"/>
          <w:u w:val="single"/>
        </w:rPr>
        <w:t xml:space="preserve"> </w:t>
      </w:r>
      <w:r w:rsidRPr="003F0B46">
        <w:rPr>
          <w:rFonts w:eastAsia="仿宋_GB2312" w:hint="eastAsia"/>
          <w:kern w:val="0"/>
          <w:sz w:val="30"/>
          <w:szCs w:val="32"/>
          <w:u w:val="single"/>
        </w:rPr>
        <w:t>收到修订的施工进度计划后</w:t>
      </w:r>
      <w:r w:rsidRPr="003F0B46">
        <w:rPr>
          <w:rFonts w:eastAsia="仿宋_GB2312"/>
          <w:kern w:val="0"/>
          <w:sz w:val="30"/>
          <w:szCs w:val="32"/>
          <w:u w:val="single"/>
        </w:rPr>
        <w:t>7</w:t>
      </w:r>
      <w:r w:rsidRPr="003F0B46">
        <w:rPr>
          <w:rFonts w:eastAsia="仿宋_GB2312" w:hint="eastAsia"/>
          <w:kern w:val="0"/>
          <w:sz w:val="30"/>
          <w:szCs w:val="32"/>
          <w:u w:val="single"/>
        </w:rPr>
        <w:t>天内完成确认或提出修改意见</w:t>
      </w:r>
      <w:r w:rsidRPr="003F0B46">
        <w:rPr>
          <w:rFonts w:eastAsia="仿宋_GB2312"/>
          <w:sz w:val="30"/>
          <w:szCs w:val="32"/>
          <w:u w:val="single"/>
        </w:rPr>
        <w:t xml:space="preserve">  </w:t>
      </w:r>
      <w:r w:rsidRPr="003F0B46">
        <w:rPr>
          <w:rFonts w:eastAsia="仿宋_GB2312" w:hint="eastAsia"/>
          <w:sz w:val="30"/>
          <w:szCs w:val="32"/>
        </w:rPr>
        <w:t>。</w:t>
      </w:r>
    </w:p>
    <w:p w14:paraId="39614AA7"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7.3 </w:t>
      </w:r>
      <w:r w:rsidRPr="003F0B46">
        <w:rPr>
          <w:rFonts w:eastAsia="黑体" w:hint="eastAsia"/>
          <w:sz w:val="30"/>
          <w:szCs w:val="32"/>
        </w:rPr>
        <w:t>开工</w:t>
      </w:r>
    </w:p>
    <w:p w14:paraId="6479C44E"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7.3.1 </w:t>
      </w:r>
      <w:r w:rsidRPr="003F0B46">
        <w:rPr>
          <w:rFonts w:eastAsia="仿宋_GB2312" w:hint="eastAsia"/>
          <w:sz w:val="30"/>
          <w:szCs w:val="32"/>
        </w:rPr>
        <w:t>开工准备</w:t>
      </w:r>
    </w:p>
    <w:p w14:paraId="2E6CC3CC" w14:textId="77777777" w:rsidR="00A60900" w:rsidRPr="003F0B46" w:rsidRDefault="00D55E25">
      <w:pPr>
        <w:spacing w:line="360" w:lineRule="auto"/>
        <w:ind w:firstLine="645"/>
        <w:jc w:val="left"/>
        <w:rPr>
          <w:rFonts w:eastAsia="仿宋_GB2312"/>
          <w:sz w:val="30"/>
          <w:szCs w:val="32"/>
          <w:u w:val="single"/>
        </w:rPr>
      </w:pPr>
      <w:r w:rsidRPr="003F0B46">
        <w:rPr>
          <w:rFonts w:eastAsia="仿宋_GB2312" w:hint="eastAsia"/>
          <w:sz w:val="30"/>
          <w:szCs w:val="32"/>
        </w:rPr>
        <w:t>关于承包人提交</w:t>
      </w:r>
      <w:r w:rsidRPr="003F0B46">
        <w:rPr>
          <w:rFonts w:eastAsia="仿宋_GB2312" w:hint="eastAsia"/>
          <w:kern w:val="0"/>
          <w:sz w:val="30"/>
          <w:szCs w:val="32"/>
        </w:rPr>
        <w:t>工程开工报审表的期限：</w:t>
      </w:r>
      <w:r w:rsidRPr="003F0B46">
        <w:rPr>
          <w:rFonts w:eastAsia="仿宋_GB2312"/>
          <w:sz w:val="30"/>
          <w:szCs w:val="32"/>
          <w:u w:val="single"/>
        </w:rPr>
        <w:t xml:space="preserve">  </w:t>
      </w:r>
      <w:r w:rsidRPr="003F0B46">
        <w:rPr>
          <w:rFonts w:eastAsia="仿宋_GB2312" w:hint="eastAsia"/>
          <w:sz w:val="30"/>
          <w:szCs w:val="32"/>
          <w:u w:val="single"/>
        </w:rPr>
        <w:t>不迟于项目第一次工地例会前七天</w:t>
      </w:r>
      <w:r w:rsidRPr="003F0B46">
        <w:rPr>
          <w:rFonts w:eastAsia="仿宋_GB2312"/>
          <w:sz w:val="30"/>
          <w:szCs w:val="32"/>
          <w:u w:val="single"/>
        </w:rPr>
        <w:t xml:space="preserve"> </w:t>
      </w:r>
      <w:r w:rsidRPr="003F0B46">
        <w:rPr>
          <w:rFonts w:eastAsia="仿宋_GB2312" w:hint="eastAsia"/>
          <w:sz w:val="30"/>
          <w:szCs w:val="32"/>
        </w:rPr>
        <w:t>。</w:t>
      </w:r>
    </w:p>
    <w:p w14:paraId="1DA02C53" w14:textId="77777777" w:rsidR="00A60900" w:rsidRPr="003F0B46" w:rsidRDefault="00D55E25">
      <w:pPr>
        <w:spacing w:line="360" w:lineRule="auto"/>
        <w:ind w:firstLine="645"/>
        <w:jc w:val="left"/>
        <w:rPr>
          <w:rFonts w:eastAsia="仿宋_GB2312"/>
          <w:sz w:val="30"/>
          <w:szCs w:val="32"/>
          <w:u w:val="single"/>
        </w:rPr>
      </w:pPr>
      <w:r w:rsidRPr="003F0B46">
        <w:rPr>
          <w:rFonts w:eastAsia="仿宋_GB2312" w:hint="eastAsia"/>
          <w:sz w:val="30"/>
          <w:szCs w:val="32"/>
        </w:rPr>
        <w:lastRenderedPageBreak/>
        <w:t>关于发包人应完成的其他开工准备工作及期限：</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24D11D02"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关于承包人应完成的其他开工准备工作及期限：</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055299B1"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7.3.2</w:t>
      </w:r>
      <w:r w:rsidRPr="003F0B46">
        <w:rPr>
          <w:rFonts w:eastAsia="仿宋_GB2312" w:hint="eastAsia"/>
          <w:sz w:val="30"/>
          <w:szCs w:val="32"/>
        </w:rPr>
        <w:t>开工通知</w:t>
      </w:r>
    </w:p>
    <w:p w14:paraId="4CDEC51C"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因发包人原因造成监理人未能在计划开工日期之日起</w:t>
      </w:r>
      <w:r w:rsidRPr="003F0B46">
        <w:rPr>
          <w:rFonts w:eastAsia="仿宋_GB2312"/>
          <w:sz w:val="30"/>
          <w:szCs w:val="32"/>
          <w:u w:val="single"/>
        </w:rPr>
        <w:t xml:space="preserve">  90  </w:t>
      </w:r>
      <w:r w:rsidRPr="003F0B46">
        <w:rPr>
          <w:rFonts w:eastAsia="仿宋_GB2312" w:hint="eastAsia"/>
          <w:sz w:val="30"/>
          <w:szCs w:val="32"/>
        </w:rPr>
        <w:t>天内发出开工通知的，承包人有权提出价格调整要求，或者解除合同</w:t>
      </w:r>
      <w:bookmarkEnd w:id="346"/>
      <w:bookmarkEnd w:id="347"/>
      <w:bookmarkEnd w:id="348"/>
      <w:bookmarkEnd w:id="349"/>
      <w:bookmarkEnd w:id="350"/>
      <w:bookmarkEnd w:id="351"/>
      <w:bookmarkEnd w:id="352"/>
      <w:r w:rsidRPr="003F0B46">
        <w:rPr>
          <w:rFonts w:eastAsia="仿宋_GB2312" w:hint="eastAsia"/>
          <w:sz w:val="30"/>
          <w:szCs w:val="32"/>
        </w:rPr>
        <w:t>。</w:t>
      </w:r>
    </w:p>
    <w:p w14:paraId="193CAAA7"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7</w:t>
      </w:r>
      <w:bookmarkStart w:id="353" w:name="_Toc300934968"/>
      <w:bookmarkStart w:id="354" w:name="_Toc312677484"/>
      <w:bookmarkStart w:id="355" w:name="_Toc304295546"/>
      <w:bookmarkStart w:id="356" w:name="_Toc297123516"/>
      <w:bookmarkStart w:id="357" w:name="_Toc303539125"/>
      <w:bookmarkStart w:id="358" w:name="_Toc297216175"/>
      <w:bookmarkStart w:id="359" w:name="_Toc312678010"/>
      <w:r w:rsidRPr="003F0B46">
        <w:rPr>
          <w:rFonts w:eastAsia="黑体"/>
          <w:sz w:val="30"/>
          <w:szCs w:val="32"/>
        </w:rPr>
        <w:t xml:space="preserve">.5 </w:t>
      </w:r>
      <w:r w:rsidRPr="003F0B46">
        <w:rPr>
          <w:rFonts w:eastAsia="黑体" w:hint="eastAsia"/>
          <w:sz w:val="30"/>
          <w:szCs w:val="32"/>
        </w:rPr>
        <w:t>工期延误</w:t>
      </w:r>
    </w:p>
    <w:bookmarkEnd w:id="353"/>
    <w:bookmarkEnd w:id="354"/>
    <w:bookmarkEnd w:id="355"/>
    <w:bookmarkEnd w:id="356"/>
    <w:bookmarkEnd w:id="357"/>
    <w:bookmarkEnd w:id="358"/>
    <w:bookmarkEnd w:id="359"/>
    <w:p w14:paraId="476B7639"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7.5.1 </w:t>
      </w:r>
      <w:r w:rsidRPr="003F0B46">
        <w:rPr>
          <w:rFonts w:eastAsia="仿宋_GB2312" w:hint="eastAsia"/>
          <w:sz w:val="30"/>
          <w:szCs w:val="32"/>
        </w:rPr>
        <w:t>因发包人原因导致工期延误</w:t>
      </w:r>
    </w:p>
    <w:p w14:paraId="00A35356"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w:t>
      </w:r>
      <w:r w:rsidRPr="003F0B46">
        <w:rPr>
          <w:rFonts w:eastAsia="仿宋_GB2312"/>
          <w:sz w:val="30"/>
          <w:szCs w:val="32"/>
        </w:rPr>
        <w:t>7</w:t>
      </w:r>
      <w:r w:rsidRPr="003F0B46">
        <w:rPr>
          <w:rFonts w:eastAsia="仿宋_GB2312" w:hint="eastAsia"/>
          <w:sz w:val="30"/>
          <w:szCs w:val="32"/>
        </w:rPr>
        <w:t>）因发包人原因导致工期延误的其他情形：</w:t>
      </w:r>
      <w:r w:rsidRPr="003F0B46">
        <w:rPr>
          <w:rFonts w:eastAsia="仿宋_GB2312"/>
          <w:sz w:val="30"/>
          <w:szCs w:val="32"/>
          <w:u w:val="single"/>
        </w:rPr>
        <w:t xml:space="preserve"> </w:t>
      </w:r>
      <w:r w:rsidRPr="003F0B46">
        <w:rPr>
          <w:rFonts w:eastAsia="仿宋_GB2312" w:hint="eastAsia"/>
          <w:sz w:val="30"/>
          <w:szCs w:val="32"/>
          <w:u w:val="single"/>
        </w:rPr>
        <w:t>因发包人原因导致工期延误的情形须是造成关键线路上的工期延误承包人才能有权要求发包人延长工期，发包人据实顺延工期但不予承担延期造成的费用增加。</w:t>
      </w:r>
    </w:p>
    <w:p w14:paraId="14C0A991"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7</w:t>
      </w:r>
      <w:bookmarkStart w:id="360" w:name="_Toc318581169"/>
      <w:bookmarkStart w:id="361" w:name="_Toc312678012"/>
      <w:bookmarkStart w:id="362" w:name="_Toc312677486"/>
      <w:r w:rsidRPr="003F0B46">
        <w:rPr>
          <w:rFonts w:eastAsia="仿宋_GB2312"/>
          <w:sz w:val="30"/>
          <w:szCs w:val="32"/>
        </w:rPr>
        <w:t xml:space="preserve">.5.2 </w:t>
      </w:r>
      <w:r w:rsidRPr="003F0B46">
        <w:rPr>
          <w:rFonts w:eastAsia="仿宋_GB2312" w:hint="eastAsia"/>
          <w:sz w:val="30"/>
          <w:szCs w:val="32"/>
        </w:rPr>
        <w:t>因承包人原因导致工期延误</w:t>
      </w:r>
    </w:p>
    <w:bookmarkEnd w:id="360"/>
    <w:bookmarkEnd w:id="361"/>
    <w:bookmarkEnd w:id="362"/>
    <w:p w14:paraId="3E35D04E"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因</w:t>
      </w:r>
      <w:bookmarkStart w:id="363" w:name="_Toc318581170"/>
      <w:r w:rsidRPr="003F0B46">
        <w:rPr>
          <w:rFonts w:eastAsia="仿宋_GB2312" w:hint="eastAsia"/>
          <w:sz w:val="30"/>
          <w:szCs w:val="32"/>
        </w:rPr>
        <w:t>承包人原因造成工期延误，逾期竣工违约金的计算方法为：</w:t>
      </w:r>
    </w:p>
    <w:p w14:paraId="31852142"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u w:val="single"/>
        </w:rPr>
        <w:t xml:space="preserve"> </w:t>
      </w:r>
      <w:r w:rsidRPr="003F0B46">
        <w:rPr>
          <w:rFonts w:eastAsia="仿宋_GB2312" w:cs="仿宋_GB2312"/>
          <w:sz w:val="30"/>
          <w:szCs w:val="32"/>
          <w:u w:val="single"/>
          <w:lang w:bidi="ar"/>
        </w:rPr>
        <w:t>除不可抗力原因外，因任何因素造成的工期延误，总工期均不予顺延，停工费用损失不予计取；承包人不能按合同约定的工期完成每逾期一天按</w:t>
      </w:r>
      <w:r w:rsidRPr="003F0B46">
        <w:rPr>
          <w:rFonts w:eastAsia="仿宋_GB2312" w:cs="仿宋_GB2312" w:hint="eastAsia"/>
          <w:sz w:val="30"/>
          <w:szCs w:val="32"/>
          <w:u w:val="single"/>
          <w:lang w:bidi="ar"/>
        </w:rPr>
        <w:t>1</w:t>
      </w:r>
      <w:r w:rsidRPr="003F0B46">
        <w:rPr>
          <w:rFonts w:eastAsia="仿宋_GB2312" w:cs="仿宋_GB2312" w:hint="eastAsia"/>
          <w:sz w:val="30"/>
          <w:szCs w:val="32"/>
          <w:u w:val="single"/>
          <w:lang w:bidi="ar"/>
        </w:rPr>
        <w:t>万元</w:t>
      </w:r>
      <w:r w:rsidRPr="003F0B46">
        <w:rPr>
          <w:rFonts w:eastAsia="仿宋_GB2312" w:cs="仿宋_GB2312" w:hint="eastAsia"/>
          <w:sz w:val="30"/>
          <w:szCs w:val="32"/>
          <w:u w:val="single"/>
          <w:lang w:bidi="ar"/>
        </w:rPr>
        <w:t>/</w:t>
      </w:r>
      <w:r w:rsidRPr="003F0B46">
        <w:rPr>
          <w:rFonts w:eastAsia="仿宋_GB2312" w:cs="仿宋_GB2312" w:hint="eastAsia"/>
          <w:sz w:val="30"/>
          <w:szCs w:val="32"/>
          <w:u w:val="single"/>
          <w:lang w:bidi="ar"/>
        </w:rPr>
        <w:t>天</w:t>
      </w:r>
      <w:r w:rsidRPr="003F0B46">
        <w:rPr>
          <w:rFonts w:eastAsia="仿宋_GB2312" w:cs="仿宋_GB2312"/>
          <w:sz w:val="30"/>
          <w:szCs w:val="32"/>
          <w:u w:val="single"/>
          <w:lang w:bidi="ar"/>
        </w:rPr>
        <w:t>的金额向发包人支付违约金；</w:t>
      </w:r>
      <w:r w:rsidRPr="003F0B46">
        <w:rPr>
          <w:rFonts w:eastAsia="仿宋_GB2312" w:cs="仿宋_GB2312" w:hint="eastAsia"/>
          <w:sz w:val="30"/>
          <w:szCs w:val="32"/>
          <w:u w:val="single"/>
          <w:lang w:bidi="ar"/>
        </w:rPr>
        <w:t>总工期</w:t>
      </w:r>
      <w:r w:rsidRPr="003F0B46">
        <w:rPr>
          <w:rFonts w:eastAsia="仿宋_GB2312" w:cs="仿宋_GB2312"/>
          <w:sz w:val="30"/>
          <w:szCs w:val="32"/>
          <w:u w:val="single"/>
          <w:lang w:bidi="ar"/>
        </w:rPr>
        <w:t>逾期超过</w:t>
      </w:r>
      <w:r w:rsidRPr="003F0B46">
        <w:rPr>
          <w:rFonts w:eastAsia="仿宋_GB2312" w:hint="eastAsia"/>
          <w:sz w:val="30"/>
          <w:szCs w:val="32"/>
          <w:u w:val="single"/>
          <w:lang w:bidi="ar"/>
        </w:rPr>
        <w:t>1</w:t>
      </w:r>
      <w:r w:rsidRPr="003F0B46">
        <w:rPr>
          <w:rFonts w:eastAsia="仿宋_GB2312"/>
          <w:sz w:val="30"/>
          <w:szCs w:val="32"/>
          <w:u w:val="single"/>
          <w:lang w:bidi="ar"/>
        </w:rPr>
        <w:t>0</w:t>
      </w:r>
      <w:r w:rsidRPr="003F0B46">
        <w:rPr>
          <w:rFonts w:eastAsia="仿宋_GB2312" w:cs="仿宋_GB2312"/>
          <w:sz w:val="30"/>
          <w:szCs w:val="32"/>
          <w:u w:val="single"/>
          <w:lang w:bidi="ar"/>
        </w:rPr>
        <w:t>天，每逾期一天按</w:t>
      </w:r>
      <w:r w:rsidRPr="003F0B46">
        <w:rPr>
          <w:rFonts w:eastAsia="仿宋_GB2312" w:cs="仿宋_GB2312" w:hint="eastAsia"/>
          <w:sz w:val="30"/>
          <w:szCs w:val="32"/>
          <w:u w:val="single"/>
          <w:lang w:bidi="ar"/>
        </w:rPr>
        <w:t>2</w:t>
      </w:r>
      <w:r w:rsidRPr="003F0B46">
        <w:rPr>
          <w:rFonts w:eastAsia="仿宋_GB2312" w:cs="仿宋_GB2312" w:hint="eastAsia"/>
          <w:sz w:val="30"/>
          <w:szCs w:val="32"/>
          <w:u w:val="single"/>
          <w:lang w:bidi="ar"/>
        </w:rPr>
        <w:t>万元</w:t>
      </w:r>
      <w:r w:rsidRPr="003F0B46">
        <w:rPr>
          <w:rFonts w:eastAsia="仿宋_GB2312" w:cs="仿宋_GB2312" w:hint="eastAsia"/>
          <w:sz w:val="30"/>
          <w:szCs w:val="32"/>
          <w:u w:val="single"/>
          <w:lang w:bidi="ar"/>
        </w:rPr>
        <w:t>/</w:t>
      </w:r>
      <w:r w:rsidRPr="003F0B46">
        <w:rPr>
          <w:rFonts w:eastAsia="仿宋_GB2312" w:cs="仿宋_GB2312" w:hint="eastAsia"/>
          <w:sz w:val="30"/>
          <w:szCs w:val="32"/>
          <w:u w:val="single"/>
          <w:lang w:bidi="ar"/>
        </w:rPr>
        <w:t>天</w:t>
      </w:r>
      <w:r w:rsidRPr="003F0B46">
        <w:rPr>
          <w:rFonts w:eastAsia="仿宋_GB2312" w:cs="仿宋_GB2312"/>
          <w:sz w:val="30"/>
          <w:szCs w:val="32"/>
          <w:u w:val="single"/>
          <w:lang w:bidi="ar"/>
        </w:rPr>
        <w:t>的金额向发包人支付违约金，发包人并有权书面通知单方面解除未完成部分工程的合同。若某个节点未完成，但后续节点按期完成的，发包人可以向承包人无息返还之前未完成节点违约金</w:t>
      </w:r>
      <w:r w:rsidRPr="003F0B46">
        <w:rPr>
          <w:rFonts w:eastAsia="仿宋_GB2312"/>
          <w:sz w:val="30"/>
          <w:szCs w:val="32"/>
          <w:u w:val="single"/>
          <w:lang w:bidi="ar"/>
        </w:rPr>
        <w:t xml:space="preserve"> </w:t>
      </w:r>
      <w:r w:rsidRPr="003F0B46">
        <w:rPr>
          <w:rFonts w:eastAsia="仿宋_GB2312" w:cs="仿宋_GB2312"/>
          <w:sz w:val="30"/>
          <w:szCs w:val="32"/>
          <w:u w:val="single"/>
          <w:lang w:bidi="ar"/>
        </w:rPr>
        <w:t>，但造成发包人的损失部分不予免除。</w:t>
      </w:r>
    </w:p>
    <w:bookmarkEnd w:id="363"/>
    <w:p w14:paraId="5B59A5C2"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因承包人原因造成工期延误，逾</w:t>
      </w:r>
      <w:bookmarkStart w:id="364" w:name="_Toc312678014"/>
      <w:bookmarkStart w:id="365" w:name="_Toc318581171"/>
      <w:r w:rsidRPr="003F0B46">
        <w:rPr>
          <w:rFonts w:eastAsia="仿宋_GB2312" w:hint="eastAsia"/>
          <w:sz w:val="30"/>
          <w:szCs w:val="32"/>
        </w:rPr>
        <w:t>期竣工违约金的上限：</w:t>
      </w:r>
      <w:r w:rsidRPr="003F0B46">
        <w:rPr>
          <w:rFonts w:eastAsia="仿宋_GB2312"/>
          <w:sz w:val="30"/>
          <w:szCs w:val="32"/>
          <w:u w:val="single"/>
        </w:rPr>
        <w:t xml:space="preserve">  </w:t>
      </w:r>
      <w:r w:rsidRPr="003F0B46">
        <w:rPr>
          <w:rFonts w:eastAsia="仿宋_GB2312" w:hint="eastAsia"/>
          <w:sz w:val="30"/>
          <w:szCs w:val="32"/>
          <w:u w:val="single"/>
        </w:rPr>
        <w:t>违约金达到合同签约价的</w:t>
      </w:r>
      <w:r w:rsidRPr="003F0B46">
        <w:rPr>
          <w:rFonts w:eastAsia="仿宋_GB2312" w:hint="eastAsia"/>
          <w:sz w:val="30"/>
          <w:szCs w:val="32"/>
          <w:u w:val="single"/>
        </w:rPr>
        <w:t>10</w:t>
      </w:r>
      <w:r w:rsidRPr="003F0B46">
        <w:rPr>
          <w:rFonts w:eastAsia="仿宋_GB2312"/>
          <w:sz w:val="30"/>
          <w:szCs w:val="32"/>
          <w:u w:val="single"/>
        </w:rPr>
        <w:t xml:space="preserve">%  </w:t>
      </w:r>
      <w:r w:rsidRPr="003F0B46">
        <w:rPr>
          <w:rFonts w:eastAsia="仿宋_GB2312" w:hint="eastAsia"/>
          <w:sz w:val="30"/>
          <w:szCs w:val="32"/>
        </w:rPr>
        <w:t>。</w:t>
      </w:r>
    </w:p>
    <w:bookmarkEnd w:id="364"/>
    <w:bookmarkEnd w:id="365"/>
    <w:p w14:paraId="1938F9F1"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lastRenderedPageBreak/>
        <w:t>7</w:t>
      </w:r>
      <w:bookmarkStart w:id="366" w:name="_Toc304295549"/>
      <w:bookmarkStart w:id="367" w:name="_Toc312678015"/>
      <w:bookmarkStart w:id="368" w:name="_Toc297123519"/>
      <w:bookmarkStart w:id="369" w:name="_Toc297216178"/>
      <w:bookmarkStart w:id="370" w:name="_Toc303539128"/>
      <w:bookmarkStart w:id="371" w:name="_Toc300934971"/>
      <w:r w:rsidRPr="003F0B46">
        <w:rPr>
          <w:rFonts w:eastAsia="黑体"/>
          <w:sz w:val="30"/>
          <w:szCs w:val="32"/>
        </w:rPr>
        <w:t xml:space="preserve">.6 </w:t>
      </w:r>
      <w:r w:rsidRPr="003F0B46">
        <w:rPr>
          <w:rFonts w:eastAsia="黑体" w:hint="eastAsia"/>
          <w:sz w:val="30"/>
          <w:szCs w:val="32"/>
        </w:rPr>
        <w:t>不</w:t>
      </w:r>
      <w:bookmarkEnd w:id="366"/>
      <w:bookmarkEnd w:id="367"/>
      <w:bookmarkEnd w:id="368"/>
      <w:bookmarkEnd w:id="369"/>
      <w:bookmarkEnd w:id="370"/>
      <w:bookmarkEnd w:id="371"/>
      <w:r w:rsidRPr="003F0B46">
        <w:rPr>
          <w:rFonts w:eastAsia="黑体" w:hint="eastAsia"/>
          <w:sz w:val="30"/>
          <w:szCs w:val="32"/>
        </w:rPr>
        <w:t>利物质条件</w:t>
      </w:r>
    </w:p>
    <w:p w14:paraId="39D94CB2" w14:textId="77777777" w:rsidR="00A60900" w:rsidRPr="003F0B46" w:rsidRDefault="00D55E25">
      <w:pPr>
        <w:spacing w:line="360" w:lineRule="auto"/>
        <w:ind w:firstLineChars="200" w:firstLine="600"/>
        <w:jc w:val="left"/>
        <w:rPr>
          <w:rFonts w:eastAsia="仿宋_GB2312"/>
          <w:sz w:val="30"/>
          <w:szCs w:val="32"/>
        </w:rPr>
      </w:pPr>
      <w:bookmarkStart w:id="372" w:name="_Toc312678016"/>
      <w:bookmarkStart w:id="373" w:name="_Toc318581172"/>
      <w:bookmarkStart w:id="374" w:name="_Toc303539129"/>
      <w:bookmarkStart w:id="375" w:name="_Toc304295550"/>
      <w:bookmarkStart w:id="376" w:name="_Toc300934972"/>
      <w:bookmarkStart w:id="377" w:name="_Toc297123520"/>
      <w:bookmarkStart w:id="378" w:name="_Toc297216179"/>
      <w:r w:rsidRPr="003F0B46">
        <w:rPr>
          <w:rFonts w:eastAsia="仿宋_GB2312" w:hint="eastAsia"/>
          <w:sz w:val="30"/>
          <w:szCs w:val="32"/>
        </w:rPr>
        <w:t>不利物质条件的其他情形和有关约定：</w:t>
      </w:r>
      <w:r w:rsidRPr="003F0B46">
        <w:rPr>
          <w:rFonts w:eastAsia="仿宋_GB2312"/>
          <w:sz w:val="30"/>
          <w:szCs w:val="32"/>
          <w:u w:val="single"/>
        </w:rPr>
        <w:t xml:space="preserve"> </w:t>
      </w:r>
      <w:r w:rsidRPr="003F0B46">
        <w:rPr>
          <w:rFonts w:eastAsia="仿宋_GB2312" w:hint="eastAsia"/>
          <w:sz w:val="30"/>
          <w:szCs w:val="32"/>
          <w:u w:val="single"/>
        </w:rPr>
        <w:t>不利物质条件发生时，承包人应在</w:t>
      </w:r>
      <w:r w:rsidRPr="003F0B46">
        <w:rPr>
          <w:rFonts w:eastAsia="仿宋_GB2312"/>
          <w:sz w:val="30"/>
          <w:szCs w:val="32"/>
          <w:u w:val="single"/>
        </w:rPr>
        <w:t>24</w:t>
      </w:r>
      <w:r w:rsidRPr="003F0B46">
        <w:rPr>
          <w:rFonts w:eastAsia="仿宋_GB2312" w:hint="eastAsia"/>
          <w:sz w:val="30"/>
          <w:szCs w:val="32"/>
          <w:u w:val="single"/>
        </w:rPr>
        <w:t>小时内通知监理人和发包人；收到通知</w:t>
      </w:r>
      <w:r w:rsidRPr="003F0B46">
        <w:rPr>
          <w:rFonts w:eastAsia="仿宋_GB2312"/>
          <w:sz w:val="30"/>
          <w:szCs w:val="32"/>
          <w:u w:val="single"/>
        </w:rPr>
        <w:t>24</w:t>
      </w:r>
      <w:r w:rsidRPr="003F0B46">
        <w:rPr>
          <w:rFonts w:eastAsia="仿宋_GB2312" w:hint="eastAsia"/>
          <w:sz w:val="30"/>
          <w:szCs w:val="32"/>
          <w:u w:val="single"/>
        </w:rPr>
        <w:t>小时内发包人完成核实并通过监理人发出指示</w:t>
      </w:r>
      <w:r w:rsidRPr="003F0B46">
        <w:rPr>
          <w:rFonts w:eastAsia="仿宋_GB2312"/>
          <w:sz w:val="30"/>
          <w:szCs w:val="32"/>
          <w:u w:val="single"/>
        </w:rPr>
        <w:t xml:space="preserve">  </w:t>
      </w:r>
      <w:r w:rsidRPr="003F0B46">
        <w:rPr>
          <w:rFonts w:eastAsia="仿宋_GB2312" w:hint="eastAsia"/>
          <w:sz w:val="30"/>
          <w:szCs w:val="32"/>
        </w:rPr>
        <w:t>。</w:t>
      </w:r>
    </w:p>
    <w:bookmarkEnd w:id="372"/>
    <w:bookmarkEnd w:id="373"/>
    <w:bookmarkEnd w:id="374"/>
    <w:bookmarkEnd w:id="375"/>
    <w:bookmarkEnd w:id="376"/>
    <w:bookmarkEnd w:id="377"/>
    <w:bookmarkEnd w:id="378"/>
    <w:p w14:paraId="606020B4"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7</w:t>
      </w:r>
      <w:bookmarkStart w:id="379" w:name="_Toc300934973"/>
      <w:bookmarkStart w:id="380" w:name="_Toc297123521"/>
      <w:bookmarkStart w:id="381" w:name="_Toc303539130"/>
      <w:bookmarkStart w:id="382" w:name="_Toc312678017"/>
      <w:bookmarkStart w:id="383" w:name="_Toc297216180"/>
      <w:bookmarkStart w:id="384" w:name="_Toc304295551"/>
      <w:r w:rsidRPr="003F0B46">
        <w:rPr>
          <w:rFonts w:eastAsia="黑体"/>
          <w:sz w:val="30"/>
          <w:szCs w:val="32"/>
        </w:rPr>
        <w:t>.7</w:t>
      </w:r>
      <w:r w:rsidRPr="003F0B46">
        <w:rPr>
          <w:rFonts w:eastAsia="黑体" w:hint="eastAsia"/>
          <w:sz w:val="30"/>
          <w:szCs w:val="32"/>
        </w:rPr>
        <w:t>异常恶劣的气候条件</w:t>
      </w:r>
    </w:p>
    <w:bookmarkEnd w:id="379"/>
    <w:bookmarkEnd w:id="380"/>
    <w:bookmarkEnd w:id="381"/>
    <w:bookmarkEnd w:id="382"/>
    <w:bookmarkEnd w:id="383"/>
    <w:bookmarkEnd w:id="384"/>
    <w:p w14:paraId="62D383A3"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发包人和承包人同意以下情形视为异常恶劣的气候条件：</w:t>
      </w:r>
    </w:p>
    <w:p w14:paraId="676DF3C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sz w:val="30"/>
          <w:szCs w:val="32"/>
        </w:rPr>
        <w:t>1</w:t>
      </w:r>
      <w:r w:rsidRPr="003F0B46">
        <w:rPr>
          <w:rFonts w:eastAsia="仿宋_GB2312" w:hint="eastAsia"/>
          <w:sz w:val="30"/>
          <w:szCs w:val="32"/>
        </w:rPr>
        <w:t>）</w:t>
      </w:r>
      <w:r w:rsidRPr="003F0B46">
        <w:rPr>
          <w:rFonts w:eastAsia="仿宋_GB2312" w:hint="eastAsia"/>
          <w:sz w:val="30"/>
          <w:szCs w:val="32"/>
          <w:u w:val="single"/>
        </w:rPr>
        <w:t>风力：</w:t>
      </w:r>
      <w:r w:rsidRPr="003F0B46">
        <w:rPr>
          <w:rFonts w:eastAsia="仿宋_GB2312" w:hint="eastAsia"/>
          <w:sz w:val="30"/>
          <w:szCs w:val="32"/>
        </w:rPr>
        <w:t>八级以上持续</w:t>
      </w:r>
      <w:r w:rsidRPr="003F0B46">
        <w:rPr>
          <w:rFonts w:eastAsia="仿宋_GB2312" w:hint="eastAsia"/>
          <w:sz w:val="30"/>
          <w:szCs w:val="32"/>
        </w:rPr>
        <w:t>24</w:t>
      </w:r>
      <w:r w:rsidRPr="003F0B46">
        <w:rPr>
          <w:rFonts w:eastAsia="仿宋_GB2312" w:hint="eastAsia"/>
          <w:sz w:val="30"/>
          <w:szCs w:val="32"/>
        </w:rPr>
        <w:t>小时的大风；</w:t>
      </w:r>
    </w:p>
    <w:p w14:paraId="002E2B42" w14:textId="77777777" w:rsidR="00D27E2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hint="eastAsia"/>
          <w:sz w:val="30"/>
          <w:szCs w:val="32"/>
        </w:rPr>
        <w:t>2</w:t>
      </w:r>
      <w:r w:rsidRPr="003F0B46">
        <w:rPr>
          <w:rFonts w:eastAsia="仿宋_GB2312" w:hint="eastAsia"/>
          <w:sz w:val="30"/>
          <w:szCs w:val="32"/>
        </w:rPr>
        <w:t>）降雨：连续</w:t>
      </w:r>
      <w:r w:rsidRPr="003F0B46">
        <w:rPr>
          <w:rFonts w:eastAsia="仿宋_GB2312" w:hint="eastAsia"/>
          <w:sz w:val="30"/>
          <w:szCs w:val="32"/>
        </w:rPr>
        <w:t>3</w:t>
      </w:r>
      <w:r w:rsidRPr="003F0B46">
        <w:rPr>
          <w:rFonts w:eastAsia="仿宋_GB2312" w:hint="eastAsia"/>
          <w:sz w:val="30"/>
          <w:szCs w:val="32"/>
        </w:rPr>
        <w:t>日日降雨量超过</w:t>
      </w:r>
      <w:r w:rsidRPr="003F0B46">
        <w:rPr>
          <w:rFonts w:eastAsia="仿宋_GB2312" w:hint="eastAsia"/>
          <w:sz w:val="30"/>
          <w:szCs w:val="32"/>
        </w:rPr>
        <w:t>100</w:t>
      </w:r>
      <w:r w:rsidRPr="003F0B46">
        <w:rPr>
          <w:rFonts w:eastAsia="仿宋_GB2312" w:hint="eastAsia"/>
          <w:sz w:val="30"/>
          <w:szCs w:val="32"/>
        </w:rPr>
        <w:t>毫米</w:t>
      </w:r>
      <w:r w:rsidR="00D27E20" w:rsidRPr="003F0B46">
        <w:rPr>
          <w:rFonts w:eastAsia="仿宋_GB2312" w:hint="eastAsia"/>
          <w:sz w:val="30"/>
          <w:szCs w:val="32"/>
        </w:rPr>
        <w:t>；</w:t>
      </w:r>
    </w:p>
    <w:p w14:paraId="063E302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sz w:val="30"/>
          <w:szCs w:val="32"/>
        </w:rPr>
        <w:t>3</w:t>
      </w:r>
      <w:r w:rsidRPr="003F0B46">
        <w:rPr>
          <w:rFonts w:eastAsia="仿宋_GB2312" w:hint="eastAsia"/>
          <w:sz w:val="30"/>
          <w:szCs w:val="32"/>
        </w:rPr>
        <w:t>）</w:t>
      </w:r>
      <w:r w:rsidRPr="003F0B46">
        <w:rPr>
          <w:rFonts w:eastAsia="仿宋_GB2312" w:hint="eastAsia"/>
          <w:sz w:val="30"/>
          <w:szCs w:val="32"/>
          <w:u w:val="single"/>
        </w:rPr>
        <w:t>降雪：暴雪红色预警且实际发生</w:t>
      </w:r>
      <w:r w:rsidRPr="003F0B46">
        <w:rPr>
          <w:rFonts w:eastAsia="仿宋_GB2312" w:hint="eastAsia"/>
          <w:sz w:val="30"/>
          <w:szCs w:val="32"/>
        </w:rPr>
        <w:t>。</w:t>
      </w:r>
    </w:p>
    <w:p w14:paraId="1ACA5CAE" w14:textId="77777777" w:rsidR="00A60900" w:rsidRPr="003F0B46" w:rsidRDefault="00D55E25">
      <w:pPr>
        <w:pStyle w:val="a0"/>
        <w:ind w:firstLineChars="200" w:firstLine="600"/>
        <w:rPr>
          <w:rFonts w:eastAsia="仿宋_GB2312"/>
          <w:sz w:val="30"/>
          <w:szCs w:val="32"/>
        </w:rPr>
      </w:pPr>
      <w:r w:rsidRPr="003F0B46">
        <w:rPr>
          <w:rFonts w:eastAsia="仿宋_GB2312" w:hint="eastAsia"/>
          <w:sz w:val="30"/>
          <w:szCs w:val="32"/>
        </w:rPr>
        <w:t>(4)</w:t>
      </w:r>
      <w:r w:rsidRPr="003F0B46">
        <w:rPr>
          <w:rFonts w:eastAsia="仿宋_GB2312" w:hint="eastAsia"/>
          <w:sz w:val="30"/>
          <w:szCs w:val="32"/>
        </w:rPr>
        <w:t>省级气象部门发布的气象预报连续</w:t>
      </w:r>
      <w:r w:rsidRPr="003F0B46">
        <w:rPr>
          <w:rFonts w:eastAsia="仿宋_GB2312" w:hint="eastAsia"/>
          <w:sz w:val="30"/>
          <w:szCs w:val="32"/>
        </w:rPr>
        <w:t>3</w:t>
      </w:r>
      <w:r w:rsidRPr="003F0B46">
        <w:rPr>
          <w:rFonts w:eastAsia="仿宋_GB2312" w:hint="eastAsia"/>
          <w:sz w:val="30"/>
          <w:szCs w:val="32"/>
        </w:rPr>
        <w:t>天</w:t>
      </w:r>
      <w:r w:rsidRPr="003F0B46">
        <w:rPr>
          <w:rFonts w:eastAsia="仿宋_GB2312" w:hint="eastAsia"/>
          <w:sz w:val="30"/>
          <w:szCs w:val="32"/>
        </w:rPr>
        <w:t>40</w:t>
      </w:r>
      <w:r w:rsidRPr="003F0B46">
        <w:rPr>
          <w:rFonts w:eastAsia="仿宋_GB2312" w:hint="eastAsia"/>
          <w:sz w:val="30"/>
          <w:szCs w:val="32"/>
        </w:rPr>
        <w:t>摄氏度以上</w:t>
      </w:r>
    </w:p>
    <w:p w14:paraId="60524182" w14:textId="77777777" w:rsidR="00A60900" w:rsidRPr="003F0B46" w:rsidRDefault="00D55E25">
      <w:pPr>
        <w:pStyle w:val="a0"/>
        <w:ind w:firstLineChars="200" w:firstLine="600"/>
        <w:rPr>
          <w:rFonts w:eastAsia="仿宋_GB2312"/>
          <w:sz w:val="30"/>
          <w:szCs w:val="32"/>
        </w:rPr>
      </w:pPr>
      <w:r w:rsidRPr="003F0B46">
        <w:rPr>
          <w:rFonts w:eastAsia="仿宋_GB2312" w:hint="eastAsia"/>
          <w:sz w:val="30"/>
          <w:szCs w:val="32"/>
        </w:rPr>
        <w:t>承包人需要主动采取合理措施处理异常恶劣的气候条件以继续施工，如果承包人没有采取合理措施，导致损失发生，那么无权就损失扩大部分向发包人主张赔偿。同时，承包人要履行通知义务，通知监理人和发包人，并在通知中对异常恶劣的气候条件进行描述，并陈述其在签订合同时对该气候条件难以预见的理由。如果异常恶劣的气候条件发生在因承包人单方原因导致工期延误后的时间内，承包人在此种情况下无权要求发包人赔偿其工期和损失</w:t>
      </w:r>
    </w:p>
    <w:p w14:paraId="4EA7F806"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7.9 </w:t>
      </w:r>
      <w:r w:rsidRPr="003F0B46">
        <w:rPr>
          <w:rFonts w:eastAsia="黑体" w:hint="eastAsia"/>
          <w:sz w:val="30"/>
          <w:szCs w:val="32"/>
        </w:rPr>
        <w:t>提前竣工的奖励</w:t>
      </w:r>
    </w:p>
    <w:p w14:paraId="1CE2CD9B"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7.9.2</w:t>
      </w:r>
      <w:r w:rsidRPr="003F0B46">
        <w:rPr>
          <w:rFonts w:eastAsia="仿宋_GB2312" w:hint="eastAsia"/>
          <w:sz w:val="30"/>
          <w:szCs w:val="32"/>
        </w:rPr>
        <w:t>提前竣工的奖励：</w:t>
      </w:r>
      <w:r w:rsidRPr="003F0B46">
        <w:rPr>
          <w:rFonts w:eastAsia="仿宋_GB2312"/>
          <w:sz w:val="30"/>
          <w:szCs w:val="32"/>
          <w:u w:val="single"/>
        </w:rPr>
        <w:t xml:space="preserve"> </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rPr>
        <w:t>。</w:t>
      </w:r>
    </w:p>
    <w:p w14:paraId="43F67B77" w14:textId="77777777" w:rsidR="00A60900" w:rsidRPr="003F0B46" w:rsidRDefault="00D55E25">
      <w:pPr>
        <w:pStyle w:val="4"/>
        <w:spacing w:before="120" w:after="120" w:line="360" w:lineRule="auto"/>
        <w:rPr>
          <w:rFonts w:ascii="Times New Roman" w:eastAsia="黑体" w:hAnsi="Times New Roman"/>
          <w:b w:val="0"/>
          <w:sz w:val="32"/>
          <w:szCs w:val="32"/>
        </w:rPr>
      </w:pPr>
      <w:bookmarkStart w:id="385" w:name="_Toc351203640"/>
      <w:r w:rsidRPr="003F0B46">
        <w:rPr>
          <w:rFonts w:ascii="Times New Roman" w:eastAsia="黑体" w:hAnsi="Times New Roman"/>
          <w:b w:val="0"/>
          <w:sz w:val="32"/>
          <w:szCs w:val="32"/>
        </w:rPr>
        <w:t xml:space="preserve">8. </w:t>
      </w:r>
      <w:r w:rsidRPr="003F0B46">
        <w:rPr>
          <w:rFonts w:ascii="Times New Roman" w:eastAsia="黑体" w:hAnsi="Times New Roman" w:hint="eastAsia"/>
          <w:b w:val="0"/>
          <w:sz w:val="32"/>
          <w:szCs w:val="32"/>
        </w:rPr>
        <w:t>材料与设备</w:t>
      </w:r>
      <w:bookmarkEnd w:id="385"/>
    </w:p>
    <w:bookmarkEnd w:id="327"/>
    <w:bookmarkEnd w:id="328"/>
    <w:bookmarkEnd w:id="329"/>
    <w:bookmarkEnd w:id="330"/>
    <w:bookmarkEnd w:id="331"/>
    <w:bookmarkEnd w:id="332"/>
    <w:bookmarkEnd w:id="333"/>
    <w:bookmarkEnd w:id="334"/>
    <w:bookmarkEnd w:id="335"/>
    <w:bookmarkEnd w:id="336"/>
    <w:p w14:paraId="61EB5AFF"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8</w:t>
      </w:r>
      <w:bookmarkStart w:id="386" w:name="_Toc297048353"/>
      <w:bookmarkStart w:id="387" w:name="_Toc296503167"/>
      <w:bookmarkStart w:id="388" w:name="_Toc296347166"/>
      <w:bookmarkStart w:id="389" w:name="_Toc292559372"/>
      <w:bookmarkStart w:id="390" w:name="_Toc303539136"/>
      <w:bookmarkStart w:id="391" w:name="_Toc296346668"/>
      <w:bookmarkStart w:id="392" w:name="_Toc296890995"/>
      <w:bookmarkStart w:id="393" w:name="_Toc297216186"/>
      <w:bookmarkStart w:id="394" w:name="_Toc292559877"/>
      <w:bookmarkStart w:id="395" w:name="_Toc312677493"/>
      <w:bookmarkStart w:id="396" w:name="_Toc280868654"/>
      <w:bookmarkStart w:id="397" w:name="_Toc296944506"/>
      <w:bookmarkStart w:id="398" w:name="_Toc297123527"/>
      <w:bookmarkStart w:id="399" w:name="_Toc296891207"/>
      <w:bookmarkStart w:id="400" w:name="_Toc304295556"/>
      <w:bookmarkStart w:id="401" w:name="_Toc300934979"/>
      <w:bookmarkStart w:id="402" w:name="_Toc297120467"/>
      <w:bookmarkStart w:id="403" w:name="_Toc312678019"/>
      <w:bookmarkStart w:id="404" w:name="_Toc280868656"/>
      <w:bookmarkStart w:id="405" w:name="_Toc280868655"/>
      <w:bookmarkStart w:id="406" w:name="_Toc267251424"/>
      <w:r w:rsidRPr="003F0B46">
        <w:rPr>
          <w:rFonts w:eastAsia="黑体"/>
          <w:sz w:val="30"/>
          <w:szCs w:val="32"/>
        </w:rPr>
        <w:t>.4</w:t>
      </w:r>
      <w:r w:rsidRPr="003F0B46">
        <w:rPr>
          <w:rFonts w:eastAsia="黑体" w:hint="eastAsia"/>
          <w:sz w:val="30"/>
          <w:szCs w:val="32"/>
        </w:rPr>
        <w:t>材料与工程设备的保管与使用</w:t>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14:paraId="1D0ECF84"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lastRenderedPageBreak/>
        <w:t>8</w:t>
      </w:r>
      <w:bookmarkStart w:id="407" w:name="_Toc292559878"/>
      <w:bookmarkStart w:id="408" w:name="_Toc292559373"/>
      <w:bookmarkStart w:id="409" w:name="_Toc312677494"/>
      <w:bookmarkStart w:id="410" w:name="_Toc296890996"/>
      <w:bookmarkStart w:id="411" w:name="_Toc296944507"/>
      <w:bookmarkStart w:id="412" w:name="_Toc297123528"/>
      <w:bookmarkStart w:id="413" w:name="_Toc296347167"/>
      <w:bookmarkStart w:id="414" w:name="_Toc296891208"/>
      <w:bookmarkStart w:id="415" w:name="_Toc297216187"/>
      <w:bookmarkStart w:id="416" w:name="_Toc296503168"/>
      <w:bookmarkStart w:id="417" w:name="_Toc296346669"/>
      <w:bookmarkStart w:id="418" w:name="_Toc304295557"/>
      <w:bookmarkStart w:id="419" w:name="_Toc303539137"/>
      <w:bookmarkStart w:id="420" w:name="_Toc300934980"/>
      <w:bookmarkStart w:id="421" w:name="_Toc312678020"/>
      <w:bookmarkStart w:id="422" w:name="_Toc297048354"/>
      <w:bookmarkStart w:id="423" w:name="_Toc318581173"/>
      <w:bookmarkStart w:id="424" w:name="_Toc297120468"/>
      <w:r w:rsidRPr="003F0B46">
        <w:rPr>
          <w:rFonts w:eastAsia="仿宋_GB2312"/>
          <w:sz w:val="30"/>
          <w:szCs w:val="32"/>
        </w:rPr>
        <w:t>.4.1</w:t>
      </w:r>
      <w:r w:rsidRPr="003F0B46">
        <w:rPr>
          <w:rFonts w:eastAsia="仿宋_GB2312" w:hint="eastAsia"/>
          <w:sz w:val="30"/>
          <w:szCs w:val="32"/>
        </w:rPr>
        <w:t>发包人供应的材料设备的保管费用的承担：</w:t>
      </w:r>
      <w:r w:rsidRPr="003F0B46">
        <w:rPr>
          <w:rFonts w:eastAsia="仿宋_GB2312"/>
          <w:sz w:val="30"/>
          <w:szCs w:val="32"/>
          <w:u w:val="single"/>
        </w:rPr>
        <w:t xml:space="preserve"> </w:t>
      </w:r>
      <w:r w:rsidRPr="003F0B46">
        <w:rPr>
          <w:rFonts w:eastAsia="仿宋_GB2312" w:hint="eastAsia"/>
          <w:sz w:val="30"/>
          <w:szCs w:val="32"/>
          <w:u w:val="single"/>
        </w:rPr>
        <w:t>已包含在签约合同价中，由承包人承担</w:t>
      </w:r>
      <w:r w:rsidRPr="003F0B46">
        <w:rPr>
          <w:rFonts w:eastAsia="仿宋_GB2312"/>
          <w:sz w:val="30"/>
          <w:szCs w:val="32"/>
          <w:u w:val="single"/>
        </w:rPr>
        <w:t xml:space="preserve">  </w:t>
      </w:r>
      <w:r w:rsidRPr="003F0B46">
        <w:rPr>
          <w:rFonts w:eastAsia="仿宋_GB2312" w:hint="eastAsia"/>
          <w:sz w:val="30"/>
          <w:szCs w:val="32"/>
        </w:rPr>
        <w:t>。</w:t>
      </w:r>
      <w:bookmarkEnd w:id="407"/>
      <w:bookmarkEnd w:id="408"/>
    </w:p>
    <w:p w14:paraId="5C3BBD7D"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8.6 </w:t>
      </w:r>
      <w:r w:rsidRPr="003F0B46">
        <w:rPr>
          <w:rFonts w:eastAsia="黑体" w:hint="eastAsia"/>
          <w:sz w:val="30"/>
          <w:szCs w:val="32"/>
        </w:rPr>
        <w:t>样品</w:t>
      </w:r>
    </w:p>
    <w:p w14:paraId="7AE149A3"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kern w:val="0"/>
          <w:sz w:val="30"/>
          <w:szCs w:val="32"/>
        </w:rPr>
        <w:t>8.6.1</w:t>
      </w:r>
      <w:r w:rsidRPr="003F0B46">
        <w:rPr>
          <w:rFonts w:eastAsia="仿宋_GB2312"/>
          <w:kern w:val="0"/>
          <w:sz w:val="30"/>
          <w:szCs w:val="32"/>
        </w:rPr>
        <w:tab/>
      </w:r>
      <w:r w:rsidRPr="003F0B46">
        <w:rPr>
          <w:rFonts w:eastAsia="仿宋_GB2312" w:hint="eastAsia"/>
          <w:kern w:val="0"/>
          <w:sz w:val="30"/>
          <w:szCs w:val="32"/>
        </w:rPr>
        <w:t>样品的报送与封存</w:t>
      </w:r>
    </w:p>
    <w:p w14:paraId="2FD2DB44" w14:textId="77777777" w:rsidR="00A60900" w:rsidRPr="003F0B46" w:rsidRDefault="00D55E25">
      <w:pPr>
        <w:autoSpaceDE w:val="0"/>
        <w:autoSpaceDN w:val="0"/>
        <w:adjustRightInd w:val="0"/>
        <w:spacing w:line="360" w:lineRule="auto"/>
        <w:ind w:firstLineChars="200" w:firstLine="600"/>
        <w:jc w:val="left"/>
        <w:rPr>
          <w:rFonts w:eastAsia="仿宋_GB2312"/>
          <w:sz w:val="30"/>
          <w:szCs w:val="32"/>
          <w:u w:val="single"/>
        </w:rPr>
      </w:pPr>
      <w:r w:rsidRPr="003F0B46">
        <w:rPr>
          <w:rFonts w:eastAsia="仿宋_GB2312" w:hint="eastAsia"/>
          <w:kern w:val="0"/>
          <w:sz w:val="30"/>
          <w:szCs w:val="32"/>
        </w:rPr>
        <w:t>需要承包人报送样品的材料或工程设备，样品的种类、名称、规格、数量要求：</w:t>
      </w:r>
      <w:r w:rsidRPr="003F0B46">
        <w:rPr>
          <w:rFonts w:ascii="仿宋" w:eastAsia="仿宋" w:hAnsi="仿宋" w:cs="仿宋" w:hint="eastAsia"/>
          <w:sz w:val="30"/>
          <w:szCs w:val="32"/>
          <w:u w:val="single"/>
        </w:rPr>
        <w:t>本项目中所有使用的建筑装饰装修材料、门窗、洁具以及安装主要管材管件等均须经过发包人和监理人对样品进行书面审批确认后方可采购进场。承包人报送样品的材料或工程设备必须是原厂正品，若使用冒牌、贴牌产品，一经查处，须承担</w:t>
      </w:r>
      <w:r w:rsidRPr="003F0B46">
        <w:rPr>
          <w:rFonts w:ascii="仿宋" w:eastAsia="仿宋" w:hAnsi="仿宋" w:cs="仿宋"/>
          <w:sz w:val="30"/>
          <w:szCs w:val="32"/>
          <w:u w:val="single"/>
        </w:rPr>
        <w:t>100000元/次的违约金并承担因此给发包人造成的损失</w:t>
      </w:r>
      <w:r w:rsidRPr="003F0B46">
        <w:rPr>
          <w:rFonts w:eastAsia="仿宋_GB2312"/>
          <w:sz w:val="30"/>
          <w:szCs w:val="32"/>
          <w:u w:val="single"/>
        </w:rPr>
        <w:t xml:space="preserve"> </w:t>
      </w:r>
      <w:r w:rsidRPr="003F0B46">
        <w:rPr>
          <w:rFonts w:eastAsia="仿宋_GB2312" w:hint="eastAsia"/>
          <w:sz w:val="30"/>
          <w:szCs w:val="32"/>
          <w:u w:val="single"/>
        </w:rPr>
        <w:t>。</w:t>
      </w:r>
    </w:p>
    <w:p w14:paraId="47328CA8" w14:textId="77777777" w:rsidR="00A60900" w:rsidRPr="003F0B46" w:rsidRDefault="00D55E25">
      <w:pPr>
        <w:pStyle w:val="5"/>
        <w:spacing w:before="120" w:after="120" w:line="360" w:lineRule="auto"/>
        <w:ind w:firstLineChars="200" w:firstLine="600"/>
        <w:rPr>
          <w:rFonts w:ascii="仿宋" w:eastAsia="仿宋" w:hAnsi="仿宋" w:cs="仿宋"/>
          <w:b w:val="0"/>
          <w:i w:val="0"/>
          <w:iCs w:val="0"/>
          <w:sz w:val="30"/>
          <w:szCs w:val="32"/>
        </w:rPr>
      </w:pPr>
      <w:bookmarkStart w:id="425" w:name="_Toc351203559"/>
      <w:r w:rsidRPr="003F0B46">
        <w:rPr>
          <w:rFonts w:ascii="仿宋" w:eastAsia="仿宋" w:hAnsi="仿宋" w:cs="仿宋"/>
          <w:b w:val="0"/>
          <w:i w:val="0"/>
          <w:iCs w:val="0"/>
          <w:sz w:val="30"/>
          <w:szCs w:val="32"/>
        </w:rPr>
        <w:t>8.7材料与工程设备的替代</w:t>
      </w:r>
      <w:bookmarkEnd w:id="425"/>
    </w:p>
    <w:p w14:paraId="794AD169" w14:textId="77777777" w:rsidR="00A60900" w:rsidRPr="003F0B46" w:rsidRDefault="00D55E25">
      <w:pPr>
        <w:ind w:firstLineChars="200" w:firstLine="600"/>
        <w:rPr>
          <w:rFonts w:ascii="仿宋" w:eastAsia="仿宋" w:hAnsi="仿宋" w:cs="仿宋"/>
          <w:sz w:val="30"/>
          <w:szCs w:val="32"/>
        </w:rPr>
      </w:pPr>
      <w:r w:rsidRPr="003F0B46">
        <w:rPr>
          <w:rFonts w:ascii="仿宋" w:eastAsia="仿宋" w:hAnsi="仿宋" w:cs="仿宋" w:hint="eastAsia"/>
          <w:sz w:val="30"/>
          <w:szCs w:val="32"/>
        </w:rPr>
        <w:t>主要设备及主要材料品牌按照附件</w:t>
      </w:r>
      <w:r w:rsidRPr="003F0B46">
        <w:rPr>
          <w:rFonts w:ascii="仿宋" w:eastAsia="仿宋" w:hAnsi="仿宋" w:cs="仿宋"/>
          <w:sz w:val="30"/>
          <w:szCs w:val="32"/>
        </w:rPr>
        <w:t>4表中选择。投标文件中已按附件4选择品牌的，按投标文件所报品牌执行；未按附件4选择的，施工过程中必须按此表选择品牌；附表外其他材料，承包人在投标时明确品牌的必须使用投标品牌。另外，材料及设备必须是原厂生产，禁止使用委托第三人生产后贴牌的材料和设备，否则按不合格材料处理，承包人按合同条款承担违约责任。</w:t>
      </w:r>
    </w:p>
    <w:p w14:paraId="465094D1" w14:textId="77777777" w:rsidR="00A60900" w:rsidRPr="003F0B46" w:rsidRDefault="00D55E25">
      <w:pPr>
        <w:ind w:firstLineChars="200" w:firstLine="600"/>
        <w:rPr>
          <w:rFonts w:ascii="仿宋" w:eastAsia="仿宋" w:hAnsi="仿宋" w:cs="仿宋"/>
          <w:sz w:val="30"/>
          <w:szCs w:val="32"/>
        </w:rPr>
      </w:pPr>
      <w:r w:rsidRPr="003F0B46">
        <w:rPr>
          <w:rFonts w:ascii="仿宋" w:eastAsia="仿宋" w:hAnsi="仿宋" w:cs="仿宋" w:hint="eastAsia"/>
          <w:sz w:val="30"/>
          <w:szCs w:val="32"/>
        </w:rPr>
        <w:t>未经发包人批准，承包人不得擅自使用替代材料或工程设备，否则视为使用不合格材料，一经发现，无论本工程是否已经竣工或是否验收合格，发包人均有权要求承包人对其进行更换，并按照应该使用的材料及设备总价的</w:t>
      </w:r>
      <w:r w:rsidRPr="003F0B46">
        <w:rPr>
          <w:rFonts w:ascii="仿宋" w:eastAsia="仿宋" w:hAnsi="仿宋" w:cs="仿宋"/>
          <w:sz w:val="30"/>
          <w:szCs w:val="32"/>
        </w:rPr>
        <w:t>2倍向发包人承担违约金，因更换造成的工期延误和费用由承包人承担。在承包人完成更换之前，该部分工程款不予</w:t>
      </w:r>
      <w:r w:rsidRPr="003F0B46">
        <w:rPr>
          <w:rFonts w:ascii="仿宋" w:eastAsia="仿宋" w:hAnsi="仿宋" w:cs="仿宋"/>
          <w:sz w:val="30"/>
          <w:szCs w:val="32"/>
        </w:rPr>
        <w:lastRenderedPageBreak/>
        <w:t>计入进度款或者进行结算。</w:t>
      </w:r>
    </w:p>
    <w:p w14:paraId="1C69F084" w14:textId="77777777" w:rsidR="00A60900" w:rsidRPr="003F0B46" w:rsidRDefault="00D55E25">
      <w:pPr>
        <w:ind w:firstLineChars="225" w:firstLine="675"/>
        <w:rPr>
          <w:rFonts w:ascii="仿宋" w:eastAsia="仿宋" w:hAnsi="仿宋" w:cs="仿宋"/>
          <w:sz w:val="30"/>
          <w:szCs w:val="32"/>
        </w:rPr>
      </w:pPr>
      <w:r w:rsidRPr="003F0B46">
        <w:rPr>
          <w:rFonts w:ascii="仿宋" w:eastAsia="仿宋" w:hAnsi="仿宋" w:cs="仿宋" w:hint="eastAsia"/>
          <w:sz w:val="30"/>
          <w:szCs w:val="32"/>
        </w:rPr>
        <w:t>若因市场货源不足或供货时间原因确需采用其他品牌、厂家同类产品替代的，承包人必须报发包人审核批准，并同时核定替代产品的单价。若替代产品的单价高于合同约定（投标）品牌单价，不予调整；若低于合同约定（投标）品牌单价，按实调整。</w:t>
      </w:r>
    </w:p>
    <w:p w14:paraId="273CC295" w14:textId="77777777" w:rsidR="00A60900" w:rsidRPr="003F0B46" w:rsidRDefault="00D55E25">
      <w:pPr>
        <w:pStyle w:val="a0"/>
        <w:ind w:left="63" w:right="63" w:firstLineChars="225" w:firstLine="675"/>
        <w:jc w:val="left"/>
      </w:pPr>
      <w:r w:rsidRPr="003F0B46">
        <w:rPr>
          <w:rFonts w:ascii="仿宋" w:eastAsia="仿宋" w:hAnsi="仿宋" w:cs="仿宋" w:hint="eastAsia"/>
          <w:sz w:val="30"/>
          <w:szCs w:val="32"/>
          <w:lang w:bidi="en-US"/>
        </w:rPr>
        <w:t>根据项目需要，发包人有权自行将部分乙购材料、设备改为甲供，或将部分甲供材料、设备改为甲指乙购，价格调整按合同约定条款执行。发包人无需为上述采购方式的变化向承包人支付其他额外费用或者补偿，且工期不予顺延。</w:t>
      </w:r>
    </w:p>
    <w:p w14:paraId="6101A4AB"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8.8 </w:t>
      </w:r>
      <w:r w:rsidRPr="003F0B46">
        <w:rPr>
          <w:rFonts w:eastAsia="黑体" w:hint="eastAsia"/>
          <w:sz w:val="30"/>
          <w:szCs w:val="32"/>
        </w:rPr>
        <w:t>施工设备和临时设施</w:t>
      </w:r>
    </w:p>
    <w:p w14:paraId="17172C75" w14:textId="77777777" w:rsidR="00A60900" w:rsidRPr="003F0B46" w:rsidRDefault="00D55E25">
      <w:pPr>
        <w:autoSpaceDE w:val="0"/>
        <w:autoSpaceDN w:val="0"/>
        <w:adjustRightInd w:val="0"/>
        <w:spacing w:line="360" w:lineRule="auto"/>
        <w:ind w:firstLineChars="200" w:firstLine="600"/>
        <w:jc w:val="left"/>
        <w:rPr>
          <w:rFonts w:eastAsia="仿宋_GB2312"/>
          <w:sz w:val="30"/>
          <w:szCs w:val="32"/>
        </w:rPr>
      </w:pPr>
      <w:r w:rsidRPr="003F0B46">
        <w:rPr>
          <w:rFonts w:eastAsia="仿宋_GB2312"/>
          <w:sz w:val="30"/>
          <w:szCs w:val="32"/>
        </w:rPr>
        <w:t xml:space="preserve">8.8.1 </w:t>
      </w:r>
      <w:r w:rsidRPr="003F0B46">
        <w:rPr>
          <w:rFonts w:eastAsia="仿宋_GB2312" w:hint="eastAsia"/>
          <w:sz w:val="30"/>
          <w:szCs w:val="32"/>
        </w:rPr>
        <w:t>承包人提供的施工设备和临时设施</w:t>
      </w:r>
    </w:p>
    <w:p w14:paraId="6F115367" w14:textId="77777777" w:rsidR="00A60900" w:rsidRPr="003F0B46" w:rsidRDefault="00D55E25">
      <w:pPr>
        <w:autoSpaceDE w:val="0"/>
        <w:autoSpaceDN w:val="0"/>
        <w:adjustRightInd w:val="0"/>
        <w:spacing w:line="360" w:lineRule="auto"/>
        <w:ind w:firstLineChars="200" w:firstLine="600"/>
        <w:jc w:val="left"/>
        <w:rPr>
          <w:rFonts w:eastAsia="仿宋_GB2312"/>
          <w:sz w:val="30"/>
          <w:szCs w:val="32"/>
        </w:rPr>
      </w:pPr>
      <w:r w:rsidRPr="003F0B46">
        <w:rPr>
          <w:rFonts w:eastAsia="仿宋_GB2312" w:hint="eastAsia"/>
          <w:sz w:val="30"/>
          <w:szCs w:val="32"/>
        </w:rPr>
        <w:t>关于修建临时设施费用承担的约定：</w:t>
      </w:r>
      <w:r w:rsidRPr="003F0B46">
        <w:rPr>
          <w:rFonts w:eastAsia="仿宋_GB2312"/>
          <w:sz w:val="30"/>
          <w:szCs w:val="32"/>
          <w:u w:val="single"/>
        </w:rPr>
        <w:t xml:space="preserve"> </w:t>
      </w:r>
      <w:r w:rsidRPr="003F0B46">
        <w:rPr>
          <w:rFonts w:eastAsia="仿宋_GB2312" w:hint="eastAsia"/>
          <w:sz w:val="30"/>
          <w:szCs w:val="32"/>
          <w:u w:val="single"/>
        </w:rPr>
        <w:t>承包人承担</w:t>
      </w:r>
      <w:r w:rsidRPr="003F0B46">
        <w:rPr>
          <w:rFonts w:eastAsia="仿宋_GB2312"/>
          <w:sz w:val="30"/>
          <w:szCs w:val="32"/>
          <w:u w:val="single"/>
        </w:rPr>
        <w:t xml:space="preserve"> </w:t>
      </w:r>
      <w:r w:rsidRPr="003F0B46">
        <w:rPr>
          <w:rFonts w:eastAsia="仿宋_GB2312" w:hint="eastAsia"/>
          <w:sz w:val="30"/>
          <w:szCs w:val="32"/>
        </w:rPr>
        <w:t>。</w:t>
      </w:r>
    </w:p>
    <w:p w14:paraId="06B97A87" w14:textId="77777777" w:rsidR="00A60900" w:rsidRPr="003F0B46" w:rsidRDefault="00D55E25">
      <w:pPr>
        <w:pStyle w:val="4"/>
        <w:spacing w:before="120" w:after="120" w:line="360" w:lineRule="auto"/>
        <w:rPr>
          <w:rFonts w:ascii="Times New Roman" w:eastAsia="黑体" w:hAnsi="Times New Roman"/>
          <w:b w:val="0"/>
          <w:sz w:val="32"/>
          <w:szCs w:val="32"/>
        </w:rPr>
      </w:pPr>
      <w:bookmarkStart w:id="426" w:name="_Toc351203641"/>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r w:rsidRPr="003F0B46">
        <w:rPr>
          <w:rFonts w:ascii="Times New Roman" w:eastAsia="黑体" w:hAnsi="Times New Roman"/>
          <w:b w:val="0"/>
          <w:sz w:val="32"/>
          <w:szCs w:val="32"/>
        </w:rPr>
        <w:t>9</w:t>
      </w:r>
      <w:bookmarkStart w:id="427" w:name="_Toc300934982"/>
      <w:bookmarkStart w:id="428" w:name="_Toc312677495"/>
      <w:bookmarkStart w:id="429" w:name="_Toc304295559"/>
      <w:bookmarkStart w:id="430" w:name="_Toc303539139"/>
      <w:bookmarkStart w:id="431" w:name="_Toc297123533"/>
      <w:bookmarkStart w:id="432" w:name="_Toc297216192"/>
      <w:bookmarkStart w:id="433" w:name="_Toc312678021"/>
      <w:bookmarkStart w:id="434" w:name="_Toc296347172"/>
      <w:bookmarkStart w:id="435" w:name="_Toc296891213"/>
      <w:bookmarkStart w:id="436" w:name="_Toc297048359"/>
      <w:bookmarkStart w:id="437" w:name="_Toc296944512"/>
      <w:bookmarkStart w:id="438" w:name="_Toc296503173"/>
      <w:bookmarkStart w:id="439" w:name="_Toc292559883"/>
      <w:bookmarkStart w:id="440" w:name="_Toc267251427"/>
      <w:bookmarkStart w:id="441" w:name="_Toc296346674"/>
      <w:bookmarkStart w:id="442" w:name="_Toc292559378"/>
      <w:bookmarkStart w:id="443" w:name="_Toc267251428"/>
      <w:bookmarkStart w:id="444" w:name="_Toc297120473"/>
      <w:bookmarkStart w:id="445" w:name="_Toc296891001"/>
      <w:bookmarkEnd w:id="404"/>
      <w:bookmarkEnd w:id="405"/>
      <w:bookmarkEnd w:id="406"/>
      <w:r w:rsidRPr="003F0B46">
        <w:rPr>
          <w:rFonts w:ascii="Times New Roman" w:eastAsia="黑体" w:hAnsi="Times New Roman"/>
          <w:b w:val="0"/>
          <w:sz w:val="32"/>
          <w:szCs w:val="32"/>
        </w:rPr>
        <w:t xml:space="preserve">. </w:t>
      </w:r>
      <w:r w:rsidRPr="003F0B46">
        <w:rPr>
          <w:rFonts w:ascii="Times New Roman" w:eastAsia="黑体" w:hAnsi="Times New Roman" w:hint="eastAsia"/>
          <w:b w:val="0"/>
          <w:sz w:val="32"/>
          <w:szCs w:val="32"/>
        </w:rPr>
        <w:t>试验与检验</w:t>
      </w:r>
      <w:bookmarkEnd w:id="426"/>
    </w:p>
    <w:bookmarkEnd w:id="427"/>
    <w:bookmarkEnd w:id="428"/>
    <w:bookmarkEnd w:id="429"/>
    <w:bookmarkEnd w:id="430"/>
    <w:bookmarkEnd w:id="431"/>
    <w:bookmarkEnd w:id="432"/>
    <w:bookmarkEnd w:id="433"/>
    <w:p w14:paraId="149E33EF"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9</w:t>
      </w:r>
      <w:bookmarkStart w:id="446" w:name="_Toc312677496"/>
      <w:bookmarkStart w:id="447" w:name="_Toc297216193"/>
      <w:bookmarkStart w:id="448" w:name="_Toc300934983"/>
      <w:bookmarkStart w:id="449" w:name="_Toc297123534"/>
      <w:bookmarkStart w:id="450" w:name="_Toc303539140"/>
      <w:bookmarkStart w:id="451" w:name="_Toc304295560"/>
      <w:bookmarkStart w:id="452" w:name="_Toc312678022"/>
      <w:r w:rsidRPr="003F0B46">
        <w:rPr>
          <w:rFonts w:eastAsia="黑体"/>
          <w:sz w:val="30"/>
          <w:szCs w:val="32"/>
        </w:rPr>
        <w:t>.1</w:t>
      </w:r>
      <w:r w:rsidRPr="003F0B46">
        <w:rPr>
          <w:rFonts w:eastAsia="黑体" w:hint="eastAsia"/>
          <w:sz w:val="30"/>
          <w:szCs w:val="32"/>
        </w:rPr>
        <w:t>试验设备与试验人员</w:t>
      </w:r>
    </w:p>
    <w:bookmarkEnd w:id="446"/>
    <w:bookmarkEnd w:id="447"/>
    <w:bookmarkEnd w:id="448"/>
    <w:bookmarkEnd w:id="449"/>
    <w:bookmarkEnd w:id="450"/>
    <w:bookmarkEnd w:id="451"/>
    <w:bookmarkEnd w:id="452"/>
    <w:p w14:paraId="143B15B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9</w:t>
      </w:r>
      <w:bookmarkStart w:id="453" w:name="_Toc297123535"/>
      <w:bookmarkStart w:id="454" w:name="_Toc312677497"/>
      <w:bookmarkStart w:id="455" w:name="_Toc297216194"/>
      <w:bookmarkStart w:id="456" w:name="_Toc304295561"/>
      <w:bookmarkStart w:id="457" w:name="_Toc312678023"/>
      <w:bookmarkStart w:id="458" w:name="_Toc303539141"/>
      <w:bookmarkStart w:id="459" w:name="_Toc300934984"/>
      <w:bookmarkStart w:id="460" w:name="_Toc318581174"/>
      <w:r w:rsidRPr="003F0B46">
        <w:rPr>
          <w:rFonts w:eastAsia="仿宋_GB2312"/>
          <w:sz w:val="30"/>
          <w:szCs w:val="32"/>
        </w:rPr>
        <w:t xml:space="preserve">.1.2 </w:t>
      </w:r>
      <w:r w:rsidRPr="003F0B46">
        <w:rPr>
          <w:rFonts w:eastAsia="仿宋_GB2312" w:hint="eastAsia"/>
          <w:sz w:val="30"/>
          <w:szCs w:val="32"/>
        </w:rPr>
        <w:t>试验设备</w:t>
      </w:r>
    </w:p>
    <w:p w14:paraId="39BCE8AB"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施工现场需要配置的试验场所：</w:t>
      </w:r>
      <w:bookmarkStart w:id="461" w:name="_Toc297216195"/>
      <w:bookmarkStart w:id="462" w:name="_Toc312677498"/>
      <w:bookmarkStart w:id="463" w:name="_Toc300934985"/>
      <w:bookmarkStart w:id="464" w:name="_Toc312678024"/>
      <w:bookmarkStart w:id="465" w:name="_Toc297123536"/>
      <w:bookmarkStart w:id="466" w:name="_Toc304295562"/>
      <w:bookmarkStart w:id="467" w:name="_Toc303539142"/>
      <w:bookmarkEnd w:id="453"/>
      <w:bookmarkEnd w:id="454"/>
      <w:bookmarkEnd w:id="455"/>
      <w:bookmarkEnd w:id="456"/>
      <w:bookmarkEnd w:id="457"/>
      <w:bookmarkEnd w:id="458"/>
      <w:bookmarkEnd w:id="459"/>
      <w:r w:rsidRPr="003F0B46">
        <w:rPr>
          <w:rFonts w:eastAsia="仿宋_GB2312"/>
          <w:sz w:val="30"/>
          <w:szCs w:val="32"/>
          <w:u w:val="single"/>
        </w:rPr>
        <w:t xml:space="preserve">  </w:t>
      </w:r>
      <w:r w:rsidRPr="003F0B46">
        <w:rPr>
          <w:rFonts w:eastAsia="仿宋_GB2312" w:hint="eastAsia"/>
          <w:sz w:val="30"/>
          <w:szCs w:val="32"/>
          <w:u w:val="single"/>
        </w:rPr>
        <w:t>施工单位自行考虑，满足工程需要</w:t>
      </w:r>
      <w:r w:rsidRPr="003F0B46">
        <w:rPr>
          <w:rFonts w:eastAsia="仿宋_GB2312" w:hint="eastAsia"/>
          <w:sz w:val="30"/>
          <w:szCs w:val="32"/>
        </w:rPr>
        <w:t>。</w:t>
      </w:r>
      <w:r w:rsidRPr="003F0B46">
        <w:rPr>
          <w:rFonts w:eastAsia="仿宋_GB2312"/>
          <w:sz w:val="30"/>
          <w:szCs w:val="32"/>
        </w:rPr>
        <w:t xml:space="preserve"> </w:t>
      </w:r>
    </w:p>
    <w:p w14:paraId="1F36C423"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施工现场需要配备的试验设备：</w:t>
      </w:r>
      <w:r w:rsidRPr="003F0B46">
        <w:rPr>
          <w:rFonts w:eastAsia="仿宋_GB2312"/>
          <w:sz w:val="30"/>
          <w:szCs w:val="32"/>
          <w:u w:val="single"/>
        </w:rPr>
        <w:t xml:space="preserve">  </w:t>
      </w:r>
      <w:r w:rsidRPr="003F0B46">
        <w:rPr>
          <w:rFonts w:eastAsia="仿宋_GB2312" w:hint="eastAsia"/>
          <w:sz w:val="30"/>
          <w:szCs w:val="32"/>
          <w:u w:val="single"/>
        </w:rPr>
        <w:t>施工单位自行考虑，满足工程需要</w:t>
      </w:r>
      <w:r w:rsidRPr="003F0B46">
        <w:rPr>
          <w:rFonts w:eastAsia="仿宋_GB2312" w:hint="eastAsia"/>
          <w:sz w:val="30"/>
          <w:szCs w:val="32"/>
        </w:rPr>
        <w:t>。</w:t>
      </w:r>
    </w:p>
    <w:p w14:paraId="130F284B"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施工现场需要具备的其他试验条件：</w:t>
      </w:r>
      <w:r w:rsidRPr="003F0B46">
        <w:rPr>
          <w:rFonts w:eastAsia="仿宋_GB2312"/>
          <w:sz w:val="30"/>
          <w:szCs w:val="32"/>
          <w:u w:val="single"/>
        </w:rPr>
        <w:t xml:space="preserve"> </w:t>
      </w:r>
      <w:r w:rsidRPr="003F0B46">
        <w:rPr>
          <w:rFonts w:eastAsia="仿宋_GB2312" w:hint="eastAsia"/>
          <w:sz w:val="30"/>
          <w:szCs w:val="32"/>
          <w:u w:val="single"/>
        </w:rPr>
        <w:t>施工单位自行考虑，满足工程需要</w:t>
      </w:r>
      <w:r w:rsidRPr="003F0B46">
        <w:rPr>
          <w:rFonts w:eastAsia="仿宋_GB2312" w:hint="eastAsia"/>
          <w:sz w:val="30"/>
          <w:szCs w:val="32"/>
        </w:rPr>
        <w:t>。</w:t>
      </w:r>
    </w:p>
    <w:p w14:paraId="478973DA" w14:textId="77777777" w:rsidR="00A60900" w:rsidRPr="003F0B46" w:rsidRDefault="00D55E25">
      <w:pPr>
        <w:pStyle w:val="5"/>
        <w:spacing w:before="120" w:after="120" w:line="360" w:lineRule="auto"/>
        <w:ind w:firstLineChars="200" w:firstLine="600"/>
        <w:rPr>
          <w:rFonts w:ascii="仿宋" w:eastAsia="仿宋" w:hAnsi="仿宋" w:cs="仿宋"/>
          <w:b w:val="0"/>
          <w:i w:val="0"/>
          <w:iCs w:val="0"/>
          <w:sz w:val="30"/>
          <w:szCs w:val="32"/>
        </w:rPr>
      </w:pPr>
      <w:r w:rsidRPr="003F0B46">
        <w:rPr>
          <w:rFonts w:ascii="仿宋" w:eastAsia="仿宋" w:hAnsi="仿宋" w:cs="仿宋"/>
          <w:b w:val="0"/>
          <w:bCs w:val="0"/>
          <w:i w:val="0"/>
          <w:iCs w:val="0"/>
          <w:sz w:val="30"/>
          <w:szCs w:val="32"/>
        </w:rPr>
        <w:lastRenderedPageBreak/>
        <w:t>9.3材</w:t>
      </w:r>
      <w:r w:rsidRPr="003F0B46">
        <w:rPr>
          <w:rFonts w:ascii="仿宋" w:eastAsia="仿宋" w:hAnsi="仿宋" w:cs="仿宋" w:hint="eastAsia"/>
          <w:b w:val="0"/>
          <w:i w:val="0"/>
          <w:iCs w:val="0"/>
          <w:sz w:val="30"/>
          <w:szCs w:val="32"/>
        </w:rPr>
        <w:t>料、工程设备和工程的试验和检验</w:t>
      </w:r>
    </w:p>
    <w:p w14:paraId="7F2E4B48" w14:textId="77777777" w:rsidR="00A60900" w:rsidRPr="003F0B46" w:rsidRDefault="00D55E25">
      <w:pPr>
        <w:spacing w:line="360" w:lineRule="auto"/>
        <w:ind w:leftChars="8" w:left="17" w:firstLineChars="206" w:firstLine="618"/>
        <w:rPr>
          <w:rFonts w:ascii="仿宋" w:eastAsia="仿宋" w:hAnsi="仿宋" w:cs="仿宋"/>
          <w:sz w:val="30"/>
          <w:szCs w:val="32"/>
          <w:u w:val="single"/>
        </w:rPr>
      </w:pPr>
      <w:r w:rsidRPr="003F0B46">
        <w:rPr>
          <w:rFonts w:ascii="仿宋" w:eastAsia="仿宋" w:hAnsi="仿宋" w:cs="仿宋" w:hint="eastAsia"/>
          <w:sz w:val="30"/>
          <w:szCs w:val="32"/>
          <w:u w:val="single"/>
        </w:rPr>
        <w:t>发包人委托承包人负责施工过程中所有材料、工程设备及工程的检验、检测、试验等（包含但不限于见证取样检测、地基基础检测、主体结构检测、钢结构检测、空气质量检测、弱电检测、外墙保温系统型式检测、防雷检测、消防检测、沉降观测等），费用由承包人承担，包含在合同签约价中；承包人自行委托检测机构的，必须经监理人、发包人和当地质量安全监督等政府部门的认可。发包人可直接委托第三方有资质的检验检测机构进行某项或多项检验、检测试验，发生的检测试验费用均由承包人承担，若发包人代为支付，则在竣工结算时按实际发生费用予以扣除。</w:t>
      </w:r>
    </w:p>
    <w:p w14:paraId="2E0B083C"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9.4 </w:t>
      </w:r>
      <w:r w:rsidRPr="003F0B46">
        <w:rPr>
          <w:rFonts w:eastAsia="黑体" w:hint="eastAsia"/>
          <w:sz w:val="30"/>
          <w:szCs w:val="32"/>
        </w:rPr>
        <w:t>现场工艺试验</w:t>
      </w:r>
      <w:r w:rsidRPr="003F0B46">
        <w:rPr>
          <w:rFonts w:eastAsia="黑体"/>
          <w:sz w:val="30"/>
          <w:szCs w:val="32"/>
        </w:rPr>
        <w:t xml:space="preserve"> </w:t>
      </w:r>
    </w:p>
    <w:p w14:paraId="7847C20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现场工艺试验的有关约定：</w:t>
      </w:r>
      <w:r w:rsidRPr="003F0B46">
        <w:rPr>
          <w:rFonts w:eastAsia="仿宋_GB2312" w:hint="eastAsia"/>
          <w:sz w:val="30"/>
          <w:szCs w:val="32"/>
          <w:u w:val="single"/>
        </w:rPr>
        <w:t>执行《通用合同条款》，满足国家相关验收规范规定、项目属地质量安全监督管理机构的要求</w:t>
      </w:r>
      <w:r w:rsidRPr="003F0B46">
        <w:rPr>
          <w:rFonts w:eastAsia="仿宋_GB2312"/>
          <w:sz w:val="30"/>
          <w:szCs w:val="32"/>
          <w:u w:val="single"/>
        </w:rPr>
        <w:t xml:space="preserve"> </w:t>
      </w:r>
      <w:r w:rsidRPr="003F0B46">
        <w:rPr>
          <w:rFonts w:eastAsia="仿宋_GB2312" w:hint="eastAsia"/>
          <w:sz w:val="30"/>
          <w:szCs w:val="32"/>
          <w:u w:val="single"/>
        </w:rPr>
        <w:t>，由承包人承担相应的费用，已包含在合同签约价中不单独计取</w:t>
      </w:r>
      <w:r w:rsidRPr="003F0B46">
        <w:rPr>
          <w:rFonts w:eastAsia="仿宋_GB2312"/>
          <w:sz w:val="30"/>
          <w:szCs w:val="32"/>
          <w:u w:val="single"/>
        </w:rPr>
        <w:t xml:space="preserve"> </w:t>
      </w:r>
      <w:r w:rsidRPr="003F0B46">
        <w:rPr>
          <w:rFonts w:eastAsia="仿宋_GB2312" w:hint="eastAsia"/>
          <w:sz w:val="30"/>
          <w:szCs w:val="32"/>
        </w:rPr>
        <w:t>。</w:t>
      </w:r>
    </w:p>
    <w:p w14:paraId="73EB9DBF" w14:textId="77777777" w:rsidR="00A60900" w:rsidRPr="003F0B46" w:rsidRDefault="00D55E25">
      <w:pPr>
        <w:pStyle w:val="4"/>
        <w:spacing w:before="120" w:after="120" w:line="360" w:lineRule="auto"/>
        <w:rPr>
          <w:rFonts w:ascii="Times New Roman" w:eastAsia="黑体" w:hAnsi="Times New Roman"/>
          <w:b w:val="0"/>
          <w:sz w:val="32"/>
          <w:szCs w:val="32"/>
        </w:rPr>
      </w:pPr>
      <w:bookmarkStart w:id="468" w:name="_Toc351203642"/>
      <w:bookmarkEnd w:id="460"/>
      <w:bookmarkEnd w:id="461"/>
      <w:bookmarkEnd w:id="462"/>
      <w:bookmarkEnd w:id="463"/>
      <w:bookmarkEnd w:id="464"/>
      <w:bookmarkEnd w:id="465"/>
      <w:bookmarkEnd w:id="466"/>
      <w:bookmarkEnd w:id="467"/>
      <w:r w:rsidRPr="003F0B46">
        <w:rPr>
          <w:rFonts w:ascii="Times New Roman" w:eastAsia="黑体" w:hAnsi="Times New Roman"/>
          <w:b w:val="0"/>
          <w:sz w:val="32"/>
          <w:szCs w:val="32"/>
        </w:rPr>
        <w:t>1</w:t>
      </w:r>
      <w:bookmarkStart w:id="469" w:name="_Toc296944532"/>
      <w:bookmarkStart w:id="470" w:name="_Toc297123540"/>
      <w:bookmarkStart w:id="471" w:name="_Toc297120493"/>
      <w:bookmarkStart w:id="472" w:name="_Toc304295566"/>
      <w:bookmarkStart w:id="473" w:name="_Toc297216199"/>
      <w:bookmarkStart w:id="474" w:name="_Toc296347192"/>
      <w:bookmarkStart w:id="475" w:name="_Toc296891021"/>
      <w:bookmarkStart w:id="476" w:name="_Toc296503193"/>
      <w:bookmarkStart w:id="477" w:name="_Toc297048379"/>
      <w:bookmarkStart w:id="478" w:name="_Toc300934989"/>
      <w:bookmarkStart w:id="479" w:name="_Toc296891233"/>
      <w:bookmarkStart w:id="480" w:name="_Toc292559398"/>
      <w:bookmarkStart w:id="481" w:name="_Toc292559903"/>
      <w:bookmarkStart w:id="482" w:name="_Toc296346694"/>
      <w:bookmarkStart w:id="483" w:name="_Toc303539146"/>
      <w:bookmarkStart w:id="484" w:name="_Toc312678025"/>
      <w:bookmarkStart w:id="485" w:name="_Toc312677499"/>
      <w:bookmarkStart w:id="486" w:name="_Toc267251437"/>
      <w:bookmarkStart w:id="487" w:name="_Toc267251435"/>
      <w:bookmarkStart w:id="488" w:name="_Toc267251441"/>
      <w:bookmarkStart w:id="489" w:name="_Toc267251440"/>
      <w:bookmarkStart w:id="490" w:name="_Toc267251433"/>
      <w:bookmarkStart w:id="491" w:name="_Toc267251439"/>
      <w:bookmarkStart w:id="492" w:name="_Toc267251442"/>
      <w:bookmarkEnd w:id="434"/>
      <w:bookmarkEnd w:id="435"/>
      <w:bookmarkEnd w:id="436"/>
      <w:bookmarkEnd w:id="437"/>
      <w:bookmarkEnd w:id="438"/>
      <w:bookmarkEnd w:id="439"/>
      <w:bookmarkEnd w:id="440"/>
      <w:bookmarkEnd w:id="441"/>
      <w:bookmarkEnd w:id="442"/>
      <w:bookmarkEnd w:id="443"/>
      <w:bookmarkEnd w:id="444"/>
      <w:bookmarkEnd w:id="445"/>
      <w:r w:rsidRPr="003F0B46">
        <w:rPr>
          <w:rFonts w:ascii="Times New Roman" w:eastAsia="黑体" w:hAnsi="Times New Roman"/>
          <w:b w:val="0"/>
          <w:sz w:val="32"/>
          <w:szCs w:val="32"/>
        </w:rPr>
        <w:t xml:space="preserve">0. </w:t>
      </w:r>
      <w:r w:rsidRPr="003F0B46">
        <w:rPr>
          <w:rFonts w:ascii="Times New Roman" w:eastAsia="黑体" w:hAnsi="Times New Roman" w:hint="eastAsia"/>
          <w:b w:val="0"/>
          <w:sz w:val="32"/>
          <w:szCs w:val="32"/>
        </w:rPr>
        <w:t>变更</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bookmarkEnd w:id="484"/>
    <w:bookmarkEnd w:id="485"/>
    <w:p w14:paraId="310F9782" w14:textId="77777777" w:rsidR="00A60900" w:rsidRPr="003F0B46" w:rsidRDefault="00D55E25">
      <w:pPr>
        <w:spacing w:after="120" w:line="360" w:lineRule="auto"/>
        <w:ind w:firstLineChars="200" w:firstLine="600"/>
        <w:rPr>
          <w:rFonts w:eastAsia="黑体"/>
          <w:sz w:val="30"/>
          <w:szCs w:val="32"/>
          <w:u w:val="single"/>
        </w:rPr>
      </w:pPr>
      <w:r w:rsidRPr="003F0B46">
        <w:rPr>
          <w:rFonts w:eastAsia="黑体"/>
          <w:sz w:val="30"/>
          <w:szCs w:val="32"/>
        </w:rPr>
        <w:t>1</w:t>
      </w:r>
      <w:bookmarkStart w:id="493" w:name="_Toc296891022"/>
      <w:bookmarkStart w:id="494" w:name="_Toc296346695"/>
      <w:bookmarkStart w:id="495" w:name="_Toc304295567"/>
      <w:bookmarkStart w:id="496" w:name="_Toc292559399"/>
      <w:bookmarkStart w:id="497" w:name="_Toc300934990"/>
      <w:bookmarkStart w:id="498" w:name="_Toc296503194"/>
      <w:bookmarkStart w:id="499" w:name="_Toc297123541"/>
      <w:bookmarkStart w:id="500" w:name="_Toc312677500"/>
      <w:bookmarkStart w:id="501" w:name="_Toc296944533"/>
      <w:bookmarkStart w:id="502" w:name="_Toc297048380"/>
      <w:bookmarkStart w:id="503" w:name="_Toc292559904"/>
      <w:bookmarkStart w:id="504" w:name="_Toc312678026"/>
      <w:bookmarkStart w:id="505" w:name="_Toc296891234"/>
      <w:bookmarkStart w:id="506" w:name="_Toc303539147"/>
      <w:bookmarkStart w:id="507" w:name="_Toc297216200"/>
      <w:bookmarkStart w:id="508" w:name="_Toc296347193"/>
      <w:bookmarkStart w:id="509" w:name="_Toc297120494"/>
      <w:r w:rsidRPr="003F0B46">
        <w:rPr>
          <w:rFonts w:eastAsia="黑体"/>
          <w:sz w:val="30"/>
          <w:szCs w:val="32"/>
        </w:rPr>
        <w:t>0.1</w:t>
      </w:r>
      <w:r w:rsidRPr="003F0B46">
        <w:rPr>
          <w:rFonts w:eastAsia="黑体" w:hint="eastAsia"/>
          <w:sz w:val="30"/>
          <w:szCs w:val="32"/>
        </w:rPr>
        <w:t>变更的范围</w:t>
      </w:r>
    </w:p>
    <w:p w14:paraId="3E341817" w14:textId="77777777" w:rsidR="00A60900" w:rsidRPr="003F0B46" w:rsidRDefault="00D55E25">
      <w:pPr>
        <w:spacing w:line="360" w:lineRule="auto"/>
        <w:ind w:firstLine="600"/>
        <w:jc w:val="left"/>
        <w:rPr>
          <w:rFonts w:eastAsia="仿宋_GB2312"/>
          <w:sz w:val="30"/>
          <w:szCs w:val="32"/>
          <w:u w:val="single"/>
        </w:rPr>
      </w:pPr>
      <w:r w:rsidRPr="003F0B46">
        <w:rPr>
          <w:rFonts w:eastAsia="仿宋_GB2312" w:hint="eastAsia"/>
          <w:sz w:val="30"/>
          <w:szCs w:val="32"/>
        </w:rPr>
        <w:t>关于变更的范围的约定：</w:t>
      </w:r>
      <w:r w:rsidRPr="003F0B46">
        <w:rPr>
          <w:rFonts w:eastAsia="仿宋_GB2312" w:hint="eastAsia"/>
          <w:sz w:val="30"/>
          <w:szCs w:val="32"/>
          <w:u w:val="single"/>
        </w:rPr>
        <w:t>执行通用条款。</w:t>
      </w:r>
      <w:r w:rsidRPr="003F0B46">
        <w:rPr>
          <w:rFonts w:eastAsia="仿宋_GB2312"/>
          <w:sz w:val="30"/>
          <w:szCs w:val="32"/>
          <w:u w:val="single"/>
        </w:rPr>
        <w:t xml:space="preserve"> </w:t>
      </w:r>
    </w:p>
    <w:p w14:paraId="6F8CF73B" w14:textId="77777777" w:rsidR="00A60900" w:rsidRPr="003F0B46" w:rsidRDefault="00D55E25">
      <w:pPr>
        <w:pStyle w:val="5"/>
        <w:spacing w:before="120" w:after="120" w:line="360" w:lineRule="auto"/>
        <w:ind w:firstLineChars="200" w:firstLine="600"/>
        <w:rPr>
          <w:rFonts w:eastAsia="黑体"/>
          <w:b w:val="0"/>
          <w:bCs w:val="0"/>
          <w:i w:val="0"/>
          <w:iCs w:val="0"/>
          <w:sz w:val="30"/>
          <w:szCs w:val="32"/>
        </w:rPr>
      </w:pPr>
      <w:bookmarkStart w:id="510" w:name="_Toc351203570"/>
      <w:r w:rsidRPr="003F0B46">
        <w:rPr>
          <w:rFonts w:eastAsia="黑体"/>
          <w:b w:val="0"/>
          <w:bCs w:val="0"/>
          <w:i w:val="0"/>
          <w:iCs w:val="0"/>
          <w:sz w:val="30"/>
          <w:szCs w:val="32"/>
        </w:rPr>
        <w:t>1</w:t>
      </w:r>
      <w:bookmarkStart w:id="511" w:name="_Toc296503086"/>
      <w:bookmarkStart w:id="512" w:name="_Toc296346587"/>
      <w:bookmarkStart w:id="513" w:name="_Toc337558790"/>
      <w:r w:rsidRPr="003F0B46">
        <w:rPr>
          <w:rFonts w:eastAsia="黑体"/>
          <w:b w:val="0"/>
          <w:bCs w:val="0"/>
          <w:i w:val="0"/>
          <w:iCs w:val="0"/>
          <w:sz w:val="30"/>
          <w:szCs w:val="32"/>
        </w:rPr>
        <w:t>0.3</w:t>
      </w:r>
      <w:r w:rsidRPr="003F0B46">
        <w:rPr>
          <w:rFonts w:eastAsia="黑体" w:hint="eastAsia"/>
          <w:b w:val="0"/>
          <w:bCs w:val="0"/>
          <w:i w:val="0"/>
          <w:iCs w:val="0"/>
          <w:sz w:val="30"/>
          <w:szCs w:val="32"/>
        </w:rPr>
        <w:t>变更程序</w:t>
      </w:r>
      <w:bookmarkEnd w:id="510"/>
    </w:p>
    <w:bookmarkEnd w:id="511"/>
    <w:bookmarkEnd w:id="512"/>
    <w:bookmarkEnd w:id="513"/>
    <w:p w14:paraId="0DF57A36" w14:textId="77777777" w:rsidR="00A60900" w:rsidRPr="003F0B46" w:rsidRDefault="00D55E25">
      <w:pPr>
        <w:ind w:firstLineChars="200" w:firstLine="600"/>
        <w:rPr>
          <w:rFonts w:ascii="仿宋" w:eastAsia="仿宋" w:hAnsi="仿宋" w:cs="仿宋"/>
          <w:sz w:val="30"/>
          <w:szCs w:val="32"/>
          <w:u w:val="single"/>
        </w:rPr>
      </w:pPr>
      <w:r w:rsidRPr="003F0B46">
        <w:rPr>
          <w:rFonts w:ascii="仿宋" w:eastAsia="仿宋" w:hAnsi="仿宋" w:cs="仿宋" w:hint="eastAsia"/>
          <w:sz w:val="30"/>
          <w:szCs w:val="32"/>
          <w:u w:val="single"/>
        </w:rPr>
        <w:t>承包人应遵守发包人制定的变更流程。变更指示应当由发包人以书面形式发出，发包人也可委托监理人向承包人发出变更指示。任何变更指示须经过发包人签字盖章确认后方才有效。根据发包人需要，</w:t>
      </w:r>
      <w:r w:rsidRPr="003F0B46">
        <w:rPr>
          <w:rFonts w:ascii="仿宋" w:eastAsia="仿宋" w:hAnsi="仿宋" w:cs="仿宋" w:hint="eastAsia"/>
          <w:sz w:val="30"/>
          <w:szCs w:val="32"/>
          <w:u w:val="single"/>
        </w:rPr>
        <w:lastRenderedPageBreak/>
        <w:t>承包人须在发包人发出通知后</w:t>
      </w:r>
      <w:r w:rsidRPr="003F0B46">
        <w:rPr>
          <w:rFonts w:ascii="仿宋" w:eastAsia="仿宋" w:hAnsi="仿宋" w:cs="仿宋"/>
          <w:sz w:val="30"/>
          <w:szCs w:val="32"/>
          <w:u w:val="single"/>
        </w:rPr>
        <w:t>2日内递交拟实施变更部分有关的费用预算。</w:t>
      </w:r>
    </w:p>
    <w:p w14:paraId="1D5E3320" w14:textId="77777777" w:rsidR="00A60900" w:rsidRPr="003F0B46" w:rsidRDefault="00D55E25">
      <w:pPr>
        <w:pStyle w:val="5"/>
        <w:spacing w:before="120" w:after="120" w:line="360" w:lineRule="auto"/>
        <w:ind w:firstLineChars="200" w:firstLine="602"/>
        <w:rPr>
          <w:rFonts w:eastAsia="黑体"/>
          <w:b w:val="0"/>
          <w:bCs w:val="0"/>
          <w:i w:val="0"/>
          <w:iCs w:val="0"/>
          <w:sz w:val="30"/>
          <w:szCs w:val="32"/>
        </w:rPr>
      </w:pPr>
      <w:r w:rsidRPr="003F0B46">
        <w:rPr>
          <w:rFonts w:ascii="仿宋" w:eastAsia="仿宋" w:hAnsi="仿宋" w:cs="仿宋"/>
          <w:i w:val="0"/>
          <w:iCs w:val="0"/>
          <w:sz w:val="30"/>
          <w:szCs w:val="32"/>
        </w:rPr>
        <w:t xml:space="preserve">10.3.3 </w:t>
      </w:r>
      <w:r w:rsidRPr="003F0B46">
        <w:rPr>
          <w:rFonts w:ascii="仿宋" w:eastAsia="仿宋" w:hAnsi="仿宋" w:cs="仿宋" w:hint="eastAsia"/>
          <w:i w:val="0"/>
          <w:iCs w:val="0"/>
          <w:sz w:val="30"/>
          <w:szCs w:val="32"/>
        </w:rPr>
        <w:t>变更执行</w:t>
      </w:r>
    </w:p>
    <w:p w14:paraId="41DC0D5E" w14:textId="77777777" w:rsidR="00A60900" w:rsidRPr="003F0B46" w:rsidRDefault="00D55E25">
      <w:pPr>
        <w:ind w:firstLineChars="200" w:firstLine="600"/>
        <w:rPr>
          <w:rFonts w:ascii="仿宋" w:eastAsia="仿宋" w:hAnsi="仿宋" w:cs="仿宋"/>
          <w:sz w:val="30"/>
          <w:szCs w:val="32"/>
          <w:u w:val="single"/>
        </w:rPr>
      </w:pPr>
      <w:r w:rsidRPr="003F0B46">
        <w:rPr>
          <w:rFonts w:ascii="仿宋" w:eastAsia="仿宋" w:hAnsi="仿宋" w:cs="仿宋" w:hint="eastAsia"/>
          <w:sz w:val="30"/>
          <w:szCs w:val="32"/>
          <w:u w:val="single"/>
        </w:rPr>
        <w:t>承包人收到书面变更执行实施的指示后，应立即按变更指示进行变更工作，承包人不得以发包人和承包人之间未能就变更计价达成一致意见而拒绝实施变更工作，由此造成的工期延误和一切损失由承包人承担。</w:t>
      </w:r>
    </w:p>
    <w:p w14:paraId="31F9B893" w14:textId="77777777" w:rsidR="00A60900" w:rsidRPr="003F0B46" w:rsidRDefault="00D55E25">
      <w:pPr>
        <w:spacing w:after="120" w:line="360" w:lineRule="auto"/>
        <w:ind w:firstLineChars="200" w:firstLine="600"/>
        <w:rPr>
          <w:rFonts w:eastAsia="黑体"/>
          <w:sz w:val="30"/>
          <w:szCs w:val="32"/>
        </w:rPr>
      </w:pPr>
      <w:r w:rsidRPr="003F0B46">
        <w:rPr>
          <w:rFonts w:eastAsia="黑体" w:hint="eastAsia"/>
          <w:sz w:val="30"/>
          <w:szCs w:val="32"/>
        </w:rPr>
        <w:t>10.4</w:t>
      </w:r>
      <w:r w:rsidRPr="003F0B46">
        <w:rPr>
          <w:rFonts w:eastAsia="黑体" w:hint="eastAsia"/>
          <w:sz w:val="30"/>
          <w:szCs w:val="32"/>
        </w:rPr>
        <w:t>变更估价</w:t>
      </w:r>
    </w:p>
    <w:p w14:paraId="542AA8AE" w14:textId="77777777" w:rsidR="00C26A31" w:rsidRPr="003F0B46" w:rsidRDefault="00C26A31" w:rsidP="00C26A31">
      <w:pPr>
        <w:spacing w:after="120" w:line="360" w:lineRule="auto"/>
        <w:ind w:firstLineChars="200" w:firstLine="600"/>
        <w:rPr>
          <w:rFonts w:ascii="仿宋_GB2312" w:eastAsia="仿宋_GB2312"/>
          <w:sz w:val="30"/>
          <w:szCs w:val="32"/>
          <w:u w:val="single"/>
        </w:rPr>
      </w:pPr>
      <w:bookmarkStart w:id="514" w:name="_Hlk524296629"/>
      <w:r w:rsidRPr="003F0B46">
        <w:rPr>
          <w:rFonts w:ascii="仿宋_GB2312" w:eastAsia="仿宋_GB2312" w:hint="eastAsia"/>
          <w:sz w:val="30"/>
          <w:szCs w:val="32"/>
          <w:u w:val="single"/>
        </w:rPr>
        <w:t>10.4.1 变更估价原则</w:t>
      </w:r>
    </w:p>
    <w:p w14:paraId="03960DC8"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当发生工程变更时，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规定的计算规则及已标价工程量清单规定的工程量计算规则计量，按以下办法计价：</w:t>
      </w:r>
      <w:bookmarkStart w:id="515" w:name="_Hlk524770102"/>
    </w:p>
    <w:bookmarkEnd w:id="515"/>
    <w:p w14:paraId="2E9B5AB8"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lastRenderedPageBreak/>
        <w:t>10.4.1.1已标价工程量清单中有相同项目的，按照相同项目单价计算；</w:t>
      </w:r>
    </w:p>
    <w:p w14:paraId="18F40D01"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10.4.1.2已标价工程量清单中有类似项目的，参考类似项目单价计算；</w:t>
      </w:r>
    </w:p>
    <w:p w14:paraId="65A38FC4"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10.4.1.3已标价工程量清单中无相同项目亦无类似项目的，按照以下原则执行：</w:t>
      </w:r>
    </w:p>
    <w:p w14:paraId="4ECF3914"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按《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监理人、跟审单位、发包人审定后执行。</w:t>
      </w:r>
    </w:p>
    <w:p w14:paraId="7ECD9D29"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承包人报价浮动率按下列公式计算：承包人报价浮动率=（1-中标</w:t>
      </w:r>
      <w:r w:rsidRPr="003F0B46">
        <w:rPr>
          <w:rFonts w:ascii="仿宋_GB2312" w:eastAsia="仿宋_GB2312" w:hint="eastAsia"/>
          <w:sz w:val="30"/>
          <w:szCs w:val="32"/>
          <w:u w:val="single"/>
        </w:rPr>
        <w:lastRenderedPageBreak/>
        <w:t>价/最高限价）×100%。</w:t>
      </w:r>
    </w:p>
    <w:p w14:paraId="3113397D"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（1）人工单价：按开标当期《重庆工程造价信息》发布的项目所在地的人工单价执行。</w:t>
      </w:r>
    </w:p>
    <w:p w14:paraId="4991332C" w14:textId="77777777" w:rsidR="00C26A31" w:rsidRPr="003F0B46" w:rsidRDefault="00C26A31" w:rsidP="00C26A31">
      <w:pPr>
        <w:spacing w:after="120" w:line="360" w:lineRule="auto"/>
        <w:ind w:firstLineChars="200" w:firstLine="600"/>
        <w:rPr>
          <w:rFonts w:ascii="仿宋_GB2312" w:eastAsia="仿宋_GB2312"/>
          <w:sz w:val="30"/>
          <w:szCs w:val="32"/>
          <w:u w:val="single"/>
        </w:rPr>
      </w:pPr>
      <w:bookmarkStart w:id="516" w:name="_Hlk529023896"/>
      <w:r w:rsidRPr="003F0B46">
        <w:rPr>
          <w:rFonts w:ascii="仿宋_GB2312" w:eastAsia="仿宋_GB2312" w:hint="eastAsia"/>
          <w:sz w:val="30"/>
          <w:szCs w:val="32"/>
          <w:u w:val="single"/>
        </w:rPr>
        <w:t>（2）材料单价：</w:t>
      </w:r>
    </w:p>
    <w:p w14:paraId="6264F2C1"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①按</w:t>
      </w:r>
      <w:bookmarkStart w:id="517" w:name="_Hlk529023354"/>
      <w:r w:rsidRPr="003F0B46">
        <w:rPr>
          <w:rFonts w:ascii="仿宋_GB2312" w:eastAsia="仿宋_GB2312" w:hint="eastAsia"/>
          <w:sz w:val="30"/>
          <w:szCs w:val="32"/>
          <w:u w:val="single"/>
        </w:rPr>
        <w:t>开标当期《重庆工程造价信息》发布的项目所在地的信息价</w:t>
      </w:r>
      <w:bookmarkEnd w:id="517"/>
      <w:r w:rsidRPr="003F0B46">
        <w:rPr>
          <w:rFonts w:ascii="仿宋_GB2312" w:eastAsia="仿宋_GB2312" w:hint="eastAsia"/>
          <w:sz w:val="30"/>
          <w:szCs w:val="32"/>
          <w:u w:val="single"/>
        </w:rPr>
        <w:t>执行；</w:t>
      </w:r>
    </w:p>
    <w:p w14:paraId="55C1B2CC"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②开标当期《重庆工程造价信息》中没有的，承包人投标报价中有的，按承包人投标报价中相同材料单价的最低值执行；</w:t>
      </w:r>
    </w:p>
    <w:p w14:paraId="02F53067"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③开标当期《重庆工程造价信息》和承包人投标报价没有的，由承包人申报、监理人会同跟审单位、发包人根据市场行情认质核价确定。</w:t>
      </w:r>
    </w:p>
    <w:bookmarkEnd w:id="516"/>
    <w:p w14:paraId="134E8F4D"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3）企业管理费和利润：按承包人投标报价中相同工程分类的费用标准执行（投标报价中费用标准高于《重庆市建设工程费用定额》（CQFYDE-2018）费用标准的，按《重庆市建设工程费用定额》（CQFYDE-2018）费用标准执行）。</w:t>
      </w:r>
    </w:p>
    <w:p w14:paraId="47DC3313"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（4）规费：按《重庆市建设工程费用定额》（CQFYDE-2018）费用标准进行计算。</w:t>
      </w:r>
    </w:p>
    <w:p w14:paraId="65A02FEC"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（5）税金：包含增值税、城市维护建设税、教育费附加、地方教育附加以及环境保护税。其中增值税按《重庆市建设工程费用定额》（CQFYDE-2018）规定及配套文件执行。</w:t>
      </w:r>
    </w:p>
    <w:p w14:paraId="4D5B70A3"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lastRenderedPageBreak/>
        <w:t>10.4.1.4已标价工程量清单中无相同项目亦无类似项目，也无定额可套用的，由承包人会同监理人、跟审单位、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跟审单位、发包人共同询价确认的价格执行。</w:t>
      </w:r>
    </w:p>
    <w:p w14:paraId="47FCF960"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本款补充10.4.3项：</w:t>
      </w:r>
    </w:p>
    <w:p w14:paraId="4EF7C1C0"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14:paraId="11D0AF7B"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（1）安全文明施工费应按照实际发生变化的措施项目依据现行安全文明施工费计取及管理政策规定及《重庆市建设工程费用定额》（CQFYDE-2018）规定执行；</w:t>
      </w:r>
    </w:p>
    <w:p w14:paraId="0DE8B52A"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（2）按照单价计算的措施项目费，应按照实际发生变化的措施项目，按照第10.4.1项〔变更估价原则〕约定执行；</w:t>
      </w:r>
    </w:p>
    <w:p w14:paraId="337AB791"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（3）按总价（或系数）计算的措施项目费，应按照实际发生变化的措施项目费按承包人报价浮动率下浮后的金额计算；</w:t>
      </w:r>
    </w:p>
    <w:p w14:paraId="05E10F12" w14:textId="77777777" w:rsidR="00C26A31" w:rsidRPr="003F0B46" w:rsidRDefault="00C26A31" w:rsidP="00C26A31">
      <w:pPr>
        <w:spacing w:after="120" w:line="360" w:lineRule="auto"/>
        <w:ind w:firstLineChars="200" w:firstLine="600"/>
        <w:rPr>
          <w:rFonts w:ascii="仿宋_GB2312" w:eastAsia="仿宋_GB2312"/>
          <w:sz w:val="30"/>
          <w:szCs w:val="32"/>
          <w:u w:val="single"/>
        </w:rPr>
      </w:pPr>
      <w:r w:rsidRPr="003F0B46">
        <w:rPr>
          <w:rFonts w:ascii="仿宋_GB2312" w:eastAsia="仿宋_GB2312" w:hint="eastAsia"/>
          <w:sz w:val="30"/>
          <w:szCs w:val="32"/>
          <w:u w:val="single"/>
        </w:rPr>
        <w:t>（4）如果承包人未事前将拟实施的方案提交给发包人确认，则应视为工程变更不引起措施项目费的调整或承包人放弃调整措施项目费</w:t>
      </w:r>
      <w:r w:rsidRPr="003F0B46">
        <w:rPr>
          <w:rFonts w:ascii="仿宋_GB2312" w:eastAsia="仿宋_GB2312" w:hint="eastAsia"/>
          <w:sz w:val="30"/>
          <w:szCs w:val="32"/>
          <w:u w:val="single"/>
        </w:rPr>
        <w:lastRenderedPageBreak/>
        <w:t>的权利。</w:t>
      </w:r>
    </w:p>
    <w:bookmarkEnd w:id="514"/>
    <w:p w14:paraId="260BCD67"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10.4.2 变更估价程序</w:t>
      </w:r>
    </w:p>
    <w:p w14:paraId="2DD3B42C"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14:paraId="2DB3C7F7"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因变更引起的价格调整应计入最近一期的进度款中支付。</w:t>
      </w:r>
    </w:p>
    <w:p w14:paraId="650B093F"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10.5承包人的合理化建议</w:t>
      </w:r>
    </w:p>
    <w:p w14:paraId="736EB0C4"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承包人提出合理化建议的，应向监理人提交合理化建议说明，说明建议的内容和理由，以及实施该建议对合同价格和工期的影响。</w:t>
      </w:r>
    </w:p>
    <w:p w14:paraId="78804B35"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14:paraId="6CD221C5"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合理化建议降低了合同价格或者提高了工程经济效益的，发包人可对承包人给予奖励，奖励的方法和金额在专用合同条款中约定。</w:t>
      </w:r>
    </w:p>
    <w:p w14:paraId="54666399"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10.6变更引起的工期调整</w:t>
      </w:r>
    </w:p>
    <w:p w14:paraId="7707C71C"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lastRenderedPageBreak/>
        <w:t>因变更引起工期变化的，合同当事人均可要求调整合同工期，由合同当事人按照第4.4款〔商定或确定〕并参考工程所在地的工期定额标准确定增减工期天数。</w:t>
      </w:r>
    </w:p>
    <w:p w14:paraId="006E77E9"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10.7暂估价</w:t>
      </w:r>
    </w:p>
    <w:p w14:paraId="28FAC724"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暂估价专业分包工程、服务、材料和工程设备的明细由合同当事人在专用合同条款中约定。</w:t>
      </w:r>
    </w:p>
    <w:p w14:paraId="37B66AF9"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10.7.1 依法必须招标的暂估价项目</w:t>
      </w:r>
    </w:p>
    <w:p w14:paraId="6C32AEF4"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对于依法必须招标的暂估价项目，采取以下第1种方式确定。合同当事人也可以在专用合同条款中选择其他招标方式。</w:t>
      </w:r>
    </w:p>
    <w:p w14:paraId="6F6EBCBA"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第1种方式：对于依法必须招标的暂估价项目，由承包人招标，对该暂估价项目的确认和批准按照以下约定执行：</w:t>
      </w:r>
    </w:p>
    <w:p w14:paraId="064B0F9A"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14:paraId="08A24D4F"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2）承包人应当根据施工进度计划，提前14天将招标文件通过监理人报送发包人审批，发包人应当在收到承包人报送的相关文件后7天内完成审批或提出修改意见；发包人有权确定最高限价并按照法律规定参加评标；</w:t>
      </w:r>
    </w:p>
    <w:p w14:paraId="557C7251"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（3）承包人与供应商、分包人在签订暂估价合同前，应当提前7天将确定的中标候选供应商或中标候选分包人的资料报送发包人，发</w:t>
      </w:r>
      <w:r w:rsidRPr="003F0B46">
        <w:rPr>
          <w:rFonts w:ascii="仿宋_GB2312" w:eastAsia="仿宋_GB2312" w:hint="eastAsia"/>
          <w:sz w:val="30"/>
          <w:szCs w:val="32"/>
        </w:rPr>
        <w:lastRenderedPageBreak/>
        <w:t>包人应在收到资料后3天内与承包人共同确定中标人；承包人应当在签订合同后7天内，将暂估价合同副本报送发包人留存。</w:t>
      </w:r>
    </w:p>
    <w:p w14:paraId="223A641F"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14:paraId="351FB2CF"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10.7.2不属于依法必须招标的暂估价项目</w:t>
      </w:r>
    </w:p>
    <w:p w14:paraId="1C1B75DC"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 xml:space="preserve">除专用合同条款另有约定外，对于不属于依法必须招标的暂估价项目，采取以下第1种方式确定： </w:t>
      </w:r>
    </w:p>
    <w:p w14:paraId="64853769"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第1种方式：对于不属于依法必须招标的暂估价项目，按本项约定确认和批准：</w:t>
      </w:r>
    </w:p>
    <w:p w14:paraId="65ABA3B7"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14:paraId="04B484E4"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（2）发包人认为承包人确定的供应商、分包人无法满足工程质量或合同要求的，发包人可以要求承包人重新确定暂估价项目的供应商、分包人;</w:t>
      </w:r>
    </w:p>
    <w:p w14:paraId="1C5AD767"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（3）承包人应当在签订暂估价合同后7天内，将暂估价合同副本</w:t>
      </w:r>
      <w:r w:rsidRPr="003F0B46">
        <w:rPr>
          <w:rFonts w:ascii="仿宋_GB2312" w:eastAsia="仿宋_GB2312" w:hint="eastAsia"/>
          <w:sz w:val="30"/>
          <w:szCs w:val="32"/>
        </w:rPr>
        <w:lastRenderedPageBreak/>
        <w:t>报送发包人留存。</w:t>
      </w:r>
    </w:p>
    <w:p w14:paraId="64064336"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第2种方式：承包人按照第10.7.1项〔依法必须招标的暂估价项目〕约定的第1种方式确定暂估价项目。</w:t>
      </w:r>
    </w:p>
    <w:p w14:paraId="5F4D62AE"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第3种方式：承包人直接实施的暂估价项目</w:t>
      </w:r>
    </w:p>
    <w:p w14:paraId="36CF94EA"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承包人具备实施暂估价项目的资格和条件的，经发包人和承包人协商一致后，可由承包人自行实施暂估价项目，合同当事人可以在专用合同条款约定具体事项。</w:t>
      </w:r>
    </w:p>
    <w:p w14:paraId="54909778"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14:paraId="4A0FB4DA"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10.8暂列金额</w:t>
      </w:r>
    </w:p>
    <w:p w14:paraId="5799FC5D"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暂列金额应按照发包人的要求使用，发包人的要求应通过监理人发出。合同当事人可以在专用合同条款中协商确定有关事项。</w:t>
      </w:r>
    </w:p>
    <w:p w14:paraId="49736E93"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10.9计日工</w:t>
      </w:r>
    </w:p>
    <w:p w14:paraId="6C65E1BB" w14:textId="720BE1A1"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需要采用计日工方式的，经发包人同意后，由监理人通知承包人以计日工计价方式实施相应的工作，其价款按</w:t>
      </w:r>
      <w:r w:rsidR="00C26A31" w:rsidRPr="003F0B46">
        <w:rPr>
          <w:rFonts w:ascii="仿宋_GB2312" w:eastAsia="仿宋_GB2312" w:hint="eastAsia"/>
          <w:sz w:val="30"/>
          <w:szCs w:val="32"/>
          <w:u w:val="single"/>
        </w:rPr>
        <w:t>2022年</w:t>
      </w:r>
      <w:r w:rsidR="006B53E0">
        <w:rPr>
          <w:rFonts w:ascii="仿宋_GB2312" w:eastAsia="仿宋_GB2312" w:hint="eastAsia"/>
          <w:sz w:val="30"/>
          <w:szCs w:val="32"/>
          <w:u w:val="single"/>
        </w:rPr>
        <w:t>7期</w:t>
      </w:r>
      <w:r w:rsidR="00C26A31" w:rsidRPr="003F0B46">
        <w:rPr>
          <w:rFonts w:ascii="仿宋_GB2312" w:eastAsia="仿宋_GB2312" w:hint="eastAsia"/>
          <w:sz w:val="30"/>
          <w:szCs w:val="32"/>
          <w:u w:val="single"/>
        </w:rPr>
        <w:t>《重庆工程造价信息》发布的</w:t>
      </w:r>
      <w:r w:rsidR="006B53E0">
        <w:rPr>
          <w:rFonts w:ascii="仿宋_GB2312" w:eastAsia="仿宋_GB2312" w:hint="eastAsia"/>
          <w:sz w:val="30"/>
          <w:szCs w:val="32"/>
          <w:u w:val="single"/>
        </w:rPr>
        <w:t>对应人</w:t>
      </w:r>
      <w:r w:rsidR="00C26A31" w:rsidRPr="003F0B46">
        <w:rPr>
          <w:rFonts w:ascii="仿宋_GB2312" w:eastAsia="仿宋_GB2312" w:hint="eastAsia"/>
          <w:sz w:val="30"/>
          <w:szCs w:val="32"/>
          <w:u w:val="single"/>
        </w:rPr>
        <w:t>工</w:t>
      </w:r>
      <w:r w:rsidR="006B53E0">
        <w:rPr>
          <w:rFonts w:ascii="仿宋_GB2312" w:eastAsia="仿宋_GB2312" w:hint="eastAsia"/>
          <w:sz w:val="30"/>
          <w:szCs w:val="32"/>
          <w:u w:val="single"/>
        </w:rPr>
        <w:t>信息</w:t>
      </w:r>
      <w:r w:rsidR="00C26A31" w:rsidRPr="003F0B46">
        <w:rPr>
          <w:rFonts w:ascii="仿宋_GB2312" w:eastAsia="仿宋_GB2312" w:hint="eastAsia"/>
          <w:sz w:val="30"/>
          <w:szCs w:val="32"/>
          <w:u w:val="single"/>
        </w:rPr>
        <w:t>单价执行。</w:t>
      </w:r>
    </w:p>
    <w:p w14:paraId="1B91A518"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采用计日工计价的任何一项工作，承包人应在该项工作实施过程中，每天提交以下报表和有关凭证报送监理人审查：</w:t>
      </w:r>
    </w:p>
    <w:p w14:paraId="3D773B66"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lastRenderedPageBreak/>
        <w:t>（1）工作名称、内容和数量；</w:t>
      </w:r>
    </w:p>
    <w:p w14:paraId="222E7BF1"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（2）投入该工作的所有人员的姓名、专业、工种、级别和耗用工时；</w:t>
      </w:r>
    </w:p>
    <w:p w14:paraId="6C5595C1"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（3）投入该工作的材料类别和数量；</w:t>
      </w:r>
    </w:p>
    <w:p w14:paraId="2A5EF8B6"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（4）投入该工作的施工设备型号、台数和耗用台时；</w:t>
      </w:r>
    </w:p>
    <w:p w14:paraId="187831AA"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（5）其他有关资料和凭证。</w:t>
      </w:r>
    </w:p>
    <w:p w14:paraId="56160E8A" w14:textId="77777777" w:rsidR="00A60900" w:rsidRPr="003F0B46" w:rsidRDefault="00D55E25">
      <w:pPr>
        <w:spacing w:after="120" w:line="360" w:lineRule="auto"/>
        <w:ind w:firstLineChars="200" w:firstLine="600"/>
        <w:rPr>
          <w:rFonts w:ascii="仿宋_GB2312" w:eastAsia="仿宋_GB2312"/>
          <w:sz w:val="30"/>
          <w:szCs w:val="32"/>
        </w:rPr>
      </w:pPr>
      <w:r w:rsidRPr="003F0B46">
        <w:rPr>
          <w:rFonts w:ascii="仿宋_GB2312" w:eastAsia="仿宋_GB2312" w:hint="eastAsia"/>
          <w:sz w:val="30"/>
          <w:szCs w:val="32"/>
        </w:rPr>
        <w:t xml:space="preserve"> 计日工由承包人汇总后，列入最近一期进度付款申请单，由监理人审查并经发包人批准后列入进度付款。1</w:t>
      </w:r>
      <w:bookmarkStart w:id="518" w:name="_Toc296346698"/>
      <w:bookmarkStart w:id="519" w:name="_Toc296347196"/>
      <w:bookmarkStart w:id="520" w:name="_Toc292559402"/>
      <w:bookmarkStart w:id="521" w:name="_Toc296891025"/>
      <w:bookmarkStart w:id="522" w:name="_Toc297216203"/>
      <w:bookmarkStart w:id="523" w:name="_Toc296944536"/>
      <w:bookmarkStart w:id="524" w:name="_Toc292559907"/>
      <w:bookmarkStart w:id="525" w:name="_Toc296503197"/>
      <w:bookmarkStart w:id="526" w:name="_Toc303539150"/>
      <w:bookmarkStart w:id="527" w:name="_Toc297120497"/>
      <w:bookmarkStart w:id="528" w:name="_Toc297048383"/>
      <w:bookmarkStart w:id="529" w:name="_Toc297123544"/>
      <w:bookmarkStart w:id="530" w:name="_Toc300934993"/>
      <w:bookmarkStart w:id="531" w:name="_Toc296891237"/>
      <w:bookmarkStart w:id="532" w:name="_Toc304295570"/>
      <w:bookmarkStart w:id="533" w:name="_Toc312677503"/>
      <w:bookmarkStart w:id="534" w:name="_Toc312678029"/>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r w:rsidRPr="003F0B46">
        <w:rPr>
          <w:rFonts w:ascii="仿宋_GB2312" w:eastAsia="仿宋_GB2312" w:hint="eastAsia"/>
          <w:sz w:val="30"/>
          <w:szCs w:val="32"/>
        </w:rPr>
        <w:t>0.5承</w:t>
      </w:r>
      <w:bookmarkStart w:id="535" w:name="_Toc296346704"/>
      <w:bookmarkStart w:id="536" w:name="_Toc297048389"/>
      <w:bookmarkStart w:id="537" w:name="_Toc303539151"/>
      <w:bookmarkStart w:id="538" w:name="_Toc296347202"/>
      <w:bookmarkStart w:id="539" w:name="_Toc300934994"/>
      <w:bookmarkStart w:id="540" w:name="_Toc296503203"/>
      <w:bookmarkStart w:id="541" w:name="_Toc297123545"/>
      <w:bookmarkStart w:id="542" w:name="_Toc296891031"/>
      <w:bookmarkStart w:id="543" w:name="_Toc297120503"/>
      <w:bookmarkStart w:id="544" w:name="_Toc297216204"/>
      <w:bookmarkStart w:id="545" w:name="_Toc292559913"/>
      <w:bookmarkStart w:id="546" w:name="_Toc296891243"/>
      <w:bookmarkStart w:id="547" w:name="_Toc296944542"/>
      <w:bookmarkStart w:id="548" w:name="_Toc292559408"/>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sidRPr="003F0B46">
        <w:rPr>
          <w:rFonts w:ascii="仿宋_GB2312" w:eastAsia="仿宋_GB2312" w:hint="eastAsia"/>
          <w:sz w:val="30"/>
          <w:szCs w:val="32"/>
        </w:rPr>
        <w:t>包人的合理化建议</w:t>
      </w:r>
    </w:p>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p w14:paraId="27389E6C"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监理人审查承包人合理化建议的期限：</w:t>
      </w:r>
      <w:r w:rsidRPr="003F0B46">
        <w:rPr>
          <w:rFonts w:eastAsia="仿宋_GB2312"/>
          <w:sz w:val="30"/>
          <w:szCs w:val="32"/>
          <w:u w:val="single"/>
        </w:rPr>
        <w:t xml:space="preserve"> 7</w:t>
      </w:r>
      <w:r w:rsidRPr="003F0B46">
        <w:rPr>
          <w:rFonts w:eastAsia="仿宋_GB2312" w:hint="eastAsia"/>
          <w:sz w:val="30"/>
          <w:szCs w:val="32"/>
          <w:u w:val="single"/>
        </w:rPr>
        <w:t>天</w:t>
      </w:r>
      <w:r w:rsidRPr="003F0B46">
        <w:rPr>
          <w:rFonts w:eastAsia="仿宋_GB2312"/>
          <w:sz w:val="30"/>
          <w:szCs w:val="32"/>
          <w:u w:val="single"/>
        </w:rPr>
        <w:t xml:space="preserve">   </w:t>
      </w:r>
      <w:r w:rsidRPr="003F0B46">
        <w:rPr>
          <w:rFonts w:eastAsia="仿宋_GB2312" w:hint="eastAsia"/>
          <w:sz w:val="30"/>
          <w:szCs w:val="32"/>
        </w:rPr>
        <w:t>。</w:t>
      </w:r>
    </w:p>
    <w:p w14:paraId="42226A5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发包人审批承包人合理化建议的期限：</w:t>
      </w:r>
      <w:r w:rsidRPr="003F0B46">
        <w:rPr>
          <w:rFonts w:eastAsia="仿宋_GB2312"/>
          <w:sz w:val="30"/>
          <w:szCs w:val="32"/>
          <w:u w:val="single"/>
        </w:rPr>
        <w:t xml:space="preserve"> 7</w:t>
      </w:r>
      <w:r w:rsidRPr="003F0B46">
        <w:rPr>
          <w:rFonts w:eastAsia="仿宋_GB2312" w:hint="eastAsia"/>
          <w:sz w:val="30"/>
          <w:szCs w:val="32"/>
          <w:u w:val="single"/>
        </w:rPr>
        <w:t>天</w:t>
      </w:r>
      <w:r w:rsidRPr="003F0B46">
        <w:rPr>
          <w:rFonts w:eastAsia="仿宋_GB2312"/>
          <w:sz w:val="30"/>
          <w:szCs w:val="32"/>
          <w:u w:val="single"/>
        </w:rPr>
        <w:t xml:space="preserve">    </w:t>
      </w:r>
      <w:r w:rsidRPr="003F0B46">
        <w:rPr>
          <w:rFonts w:eastAsia="仿宋_GB2312" w:hint="eastAsia"/>
          <w:sz w:val="30"/>
          <w:szCs w:val="32"/>
        </w:rPr>
        <w:t>。</w:t>
      </w:r>
    </w:p>
    <w:p w14:paraId="3D56E5B9"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承</w:t>
      </w:r>
      <w:bookmarkStart w:id="549" w:name="_Toc296347203"/>
      <w:bookmarkStart w:id="550" w:name="_Toc297123546"/>
      <w:bookmarkStart w:id="551" w:name="_Toc303539152"/>
      <w:bookmarkStart w:id="552" w:name="_Toc296891032"/>
      <w:bookmarkStart w:id="553" w:name="_Toc296503204"/>
      <w:bookmarkStart w:id="554" w:name="_Toc297048390"/>
      <w:bookmarkStart w:id="555" w:name="_Toc296346705"/>
      <w:bookmarkStart w:id="556" w:name="_Toc312677504"/>
      <w:bookmarkStart w:id="557" w:name="_Toc300934995"/>
      <w:bookmarkStart w:id="558" w:name="_Toc297216205"/>
      <w:bookmarkStart w:id="559" w:name="_Toc318581175"/>
      <w:bookmarkStart w:id="560" w:name="_Toc297120504"/>
      <w:bookmarkStart w:id="561" w:name="_Toc292559914"/>
      <w:bookmarkStart w:id="562" w:name="_Toc296891244"/>
      <w:bookmarkStart w:id="563" w:name="_Toc296944543"/>
      <w:bookmarkStart w:id="564" w:name="_Toc292559409"/>
      <w:bookmarkStart w:id="565" w:name="_Toc304295571"/>
      <w:bookmarkStart w:id="566" w:name="_Toc312678030"/>
      <w:r w:rsidRPr="003F0B46">
        <w:rPr>
          <w:rFonts w:eastAsia="仿宋_GB2312" w:hint="eastAsia"/>
          <w:sz w:val="30"/>
          <w:szCs w:val="32"/>
        </w:rPr>
        <w:t>包人提出的合理化建议降低了合同价格或者提高了工程经济效益的奖励的方法和金额为：</w:t>
      </w:r>
      <w:r w:rsidRPr="003F0B46">
        <w:rPr>
          <w:rFonts w:eastAsia="仿宋_GB2312"/>
          <w:sz w:val="30"/>
          <w:szCs w:val="32"/>
          <w:u w:val="single"/>
        </w:rPr>
        <w:t xml:space="preserve">     </w:t>
      </w:r>
      <w:r w:rsidRPr="003F0B46">
        <w:rPr>
          <w:rFonts w:ascii="Arial" w:eastAsia="仿宋_GB2312" w:hAnsi="Arial" w:cs="Arial"/>
          <w:sz w:val="30"/>
          <w:szCs w:val="32"/>
          <w:u w:val="single"/>
        </w:rPr>
        <w:t>/</w:t>
      </w:r>
      <w:r w:rsidRPr="003F0B46">
        <w:rPr>
          <w:rFonts w:eastAsia="仿宋_GB2312"/>
          <w:sz w:val="30"/>
          <w:szCs w:val="32"/>
          <w:u w:val="single"/>
        </w:rPr>
        <w:t xml:space="preserve">        </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14:paraId="49B7BAAE" w14:textId="77777777" w:rsidR="00A60900" w:rsidRPr="003F0B46" w:rsidRDefault="00D55E25">
      <w:pPr>
        <w:spacing w:line="360" w:lineRule="auto"/>
        <w:ind w:firstLineChars="200" w:firstLine="600"/>
        <w:jc w:val="left"/>
        <w:rPr>
          <w:rFonts w:eastAsia="黑体"/>
          <w:sz w:val="30"/>
          <w:szCs w:val="32"/>
        </w:rPr>
      </w:pPr>
      <w:r w:rsidRPr="003F0B46">
        <w:rPr>
          <w:rFonts w:eastAsia="黑体"/>
          <w:sz w:val="30"/>
          <w:szCs w:val="32"/>
        </w:rPr>
        <w:t>1</w:t>
      </w:r>
      <w:bookmarkStart w:id="567" w:name="_Toc296944538"/>
      <w:bookmarkStart w:id="568" w:name="_Toc297048385"/>
      <w:bookmarkStart w:id="569" w:name="_Toc303539154"/>
      <w:bookmarkStart w:id="570" w:name="_Toc296347198"/>
      <w:bookmarkStart w:id="571" w:name="_Toc297120499"/>
      <w:bookmarkStart w:id="572" w:name="_Toc296346700"/>
      <w:bookmarkStart w:id="573" w:name="_Toc297123548"/>
      <w:bookmarkStart w:id="574" w:name="_Toc297216207"/>
      <w:bookmarkStart w:id="575" w:name="_Toc296891027"/>
      <w:bookmarkStart w:id="576" w:name="_Toc300934997"/>
      <w:bookmarkStart w:id="577" w:name="_Toc296891239"/>
      <w:bookmarkStart w:id="578" w:name="_Toc312677507"/>
      <w:bookmarkStart w:id="579" w:name="_Toc292559404"/>
      <w:bookmarkStart w:id="580" w:name="_Toc312678033"/>
      <w:bookmarkStart w:id="581" w:name="_Toc296503199"/>
      <w:bookmarkStart w:id="582" w:name="_Toc304295574"/>
      <w:bookmarkStart w:id="583" w:name="_Toc292559909"/>
      <w:r w:rsidRPr="003F0B46">
        <w:rPr>
          <w:rFonts w:eastAsia="黑体"/>
          <w:sz w:val="30"/>
          <w:szCs w:val="32"/>
        </w:rPr>
        <w:t xml:space="preserve">0.7 </w:t>
      </w:r>
      <w:r w:rsidRPr="003F0B46">
        <w:rPr>
          <w:rFonts w:eastAsia="黑体" w:hint="eastAsia"/>
          <w:sz w:val="30"/>
          <w:szCs w:val="32"/>
        </w:rPr>
        <w:t>暂估价</w:t>
      </w:r>
    </w:p>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14:paraId="28818233"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kern w:val="0"/>
          <w:sz w:val="30"/>
          <w:szCs w:val="32"/>
        </w:rPr>
        <w:t>暂</w:t>
      </w:r>
      <w:bookmarkStart w:id="584" w:name="_Toc312678034"/>
      <w:bookmarkStart w:id="585" w:name="_Toc318581176"/>
      <w:bookmarkStart w:id="586" w:name="_Toc312677508"/>
      <w:r w:rsidRPr="003F0B46">
        <w:rPr>
          <w:rFonts w:eastAsia="仿宋_GB2312" w:hint="eastAsia"/>
          <w:kern w:val="0"/>
          <w:sz w:val="30"/>
          <w:szCs w:val="32"/>
        </w:rPr>
        <w:t>估价材料和工程设备的明细详见附件</w:t>
      </w:r>
      <w:r w:rsidRPr="003F0B46">
        <w:rPr>
          <w:rFonts w:eastAsia="仿宋_GB2312"/>
          <w:kern w:val="0"/>
          <w:sz w:val="30"/>
          <w:szCs w:val="32"/>
        </w:rPr>
        <w:t>11</w:t>
      </w:r>
      <w:r w:rsidRPr="003F0B46">
        <w:rPr>
          <w:rFonts w:eastAsia="仿宋_GB2312" w:hint="eastAsia"/>
          <w:kern w:val="0"/>
          <w:sz w:val="30"/>
          <w:szCs w:val="32"/>
        </w:rPr>
        <w:t>：《</w:t>
      </w:r>
      <w:r w:rsidRPr="003F0B46">
        <w:rPr>
          <w:rFonts w:eastAsia="仿宋_GB2312" w:hint="eastAsia"/>
          <w:sz w:val="30"/>
          <w:szCs w:val="32"/>
        </w:rPr>
        <w:t>暂估价一览表》</w:t>
      </w:r>
      <w:r w:rsidRPr="003F0B46">
        <w:rPr>
          <w:rFonts w:eastAsia="仿宋_GB2312" w:hint="eastAsia"/>
          <w:kern w:val="0"/>
          <w:sz w:val="30"/>
          <w:szCs w:val="32"/>
        </w:rPr>
        <w:t>。</w:t>
      </w:r>
    </w:p>
    <w:bookmarkEnd w:id="584"/>
    <w:bookmarkEnd w:id="585"/>
    <w:bookmarkEnd w:id="586"/>
    <w:p w14:paraId="0B6CA1F7"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sz w:val="30"/>
          <w:szCs w:val="32"/>
        </w:rPr>
        <w:t>1</w:t>
      </w:r>
      <w:bookmarkStart w:id="587" w:name="_Toc318581177"/>
      <w:bookmarkStart w:id="588" w:name="_Toc312678035"/>
      <w:bookmarkStart w:id="589" w:name="_Toc312677509"/>
      <w:r w:rsidRPr="003F0B46">
        <w:rPr>
          <w:rFonts w:eastAsia="仿宋_GB2312"/>
          <w:sz w:val="30"/>
          <w:szCs w:val="32"/>
        </w:rPr>
        <w:t xml:space="preserve">0.7.1 </w:t>
      </w:r>
      <w:r w:rsidRPr="003F0B46">
        <w:rPr>
          <w:rFonts w:eastAsia="仿宋_GB2312" w:hint="eastAsia"/>
          <w:sz w:val="30"/>
          <w:szCs w:val="32"/>
        </w:rPr>
        <w:t>依法必须招标的暂估价项目</w:t>
      </w:r>
      <w:bookmarkEnd w:id="587"/>
      <w:bookmarkEnd w:id="588"/>
      <w:bookmarkEnd w:id="589"/>
    </w:p>
    <w:p w14:paraId="618E467D"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对于依法必须招标的暂估价项目的确认和批准采取第</w:t>
      </w:r>
      <w:r w:rsidRPr="003F0B46">
        <w:rPr>
          <w:rFonts w:eastAsia="仿宋_GB2312"/>
          <w:sz w:val="30"/>
          <w:szCs w:val="32"/>
          <w:u w:val="single"/>
        </w:rPr>
        <w:t xml:space="preserve">  /  </w:t>
      </w:r>
      <w:r w:rsidRPr="003F0B46">
        <w:rPr>
          <w:rFonts w:eastAsia="仿宋_GB2312" w:hint="eastAsia"/>
          <w:sz w:val="30"/>
          <w:szCs w:val="32"/>
        </w:rPr>
        <w:t>种方式确定。</w:t>
      </w:r>
      <w:r w:rsidRPr="003F0B46">
        <w:rPr>
          <w:rFonts w:eastAsia="仿宋_GB2312" w:hint="eastAsia"/>
          <w:kern w:val="0"/>
          <w:sz w:val="30"/>
          <w:szCs w:val="32"/>
          <w:u w:val="single"/>
        </w:rPr>
        <w:t>由发包人招标确定暂估价供应商或分包人。</w:t>
      </w:r>
    </w:p>
    <w:p w14:paraId="2A33075F"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10.7.2 </w:t>
      </w:r>
      <w:r w:rsidRPr="003F0B46">
        <w:rPr>
          <w:rFonts w:eastAsia="仿宋_GB2312" w:hint="eastAsia"/>
          <w:sz w:val="30"/>
          <w:szCs w:val="32"/>
        </w:rPr>
        <w:t>不属于依法必须招标的暂估价项目</w:t>
      </w:r>
    </w:p>
    <w:p w14:paraId="02AE98D0"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对于不属于依法必须招标的暂估价项目的确认和批准采取第</w:t>
      </w:r>
      <w:r w:rsidRPr="003F0B46">
        <w:rPr>
          <w:rFonts w:eastAsia="仿宋_GB2312"/>
          <w:sz w:val="30"/>
          <w:szCs w:val="32"/>
          <w:u w:val="single"/>
        </w:rPr>
        <w:t xml:space="preserve"> /  </w:t>
      </w:r>
      <w:r w:rsidRPr="003F0B46">
        <w:rPr>
          <w:rFonts w:eastAsia="仿宋_GB2312"/>
          <w:sz w:val="30"/>
          <w:szCs w:val="32"/>
        </w:rPr>
        <w:t xml:space="preserve"> </w:t>
      </w:r>
      <w:r w:rsidRPr="003F0B46">
        <w:rPr>
          <w:rFonts w:eastAsia="仿宋_GB2312" w:hint="eastAsia"/>
          <w:sz w:val="30"/>
          <w:szCs w:val="32"/>
        </w:rPr>
        <w:t>种方式确定。</w:t>
      </w:r>
      <w:r w:rsidRPr="003F0B46">
        <w:rPr>
          <w:rFonts w:eastAsia="仿宋_GB2312" w:hint="eastAsia"/>
          <w:kern w:val="0"/>
          <w:sz w:val="30"/>
          <w:szCs w:val="32"/>
          <w:u w:val="single"/>
        </w:rPr>
        <w:t>由发包人确定暂估价供应商或分包人</w:t>
      </w:r>
      <w:r w:rsidRPr="003F0B46">
        <w:rPr>
          <w:rFonts w:eastAsia="仿宋_GB2312" w:hint="eastAsia"/>
          <w:sz w:val="30"/>
          <w:szCs w:val="32"/>
        </w:rPr>
        <w:t>。</w:t>
      </w:r>
    </w:p>
    <w:p w14:paraId="7F291A1B"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10.8 </w:t>
      </w:r>
      <w:r w:rsidRPr="003F0B46">
        <w:rPr>
          <w:rFonts w:eastAsia="黑体" w:hint="eastAsia"/>
          <w:sz w:val="30"/>
          <w:szCs w:val="32"/>
        </w:rPr>
        <w:t>暂列金额</w:t>
      </w:r>
    </w:p>
    <w:p w14:paraId="66DB8701"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u w:val="single"/>
        </w:rPr>
      </w:pPr>
      <w:r w:rsidRPr="003F0B46">
        <w:rPr>
          <w:rFonts w:eastAsia="仿宋_GB2312" w:hint="eastAsia"/>
          <w:kern w:val="0"/>
          <w:sz w:val="30"/>
          <w:szCs w:val="32"/>
        </w:rPr>
        <w:lastRenderedPageBreak/>
        <w:t>合同当事人关于暂列金额使用的约定：</w:t>
      </w:r>
      <w:r w:rsidRPr="003F0B46">
        <w:rPr>
          <w:rFonts w:eastAsia="仿宋_GB2312" w:hint="eastAsia"/>
          <w:kern w:val="0"/>
          <w:sz w:val="30"/>
          <w:szCs w:val="32"/>
          <w:u w:val="single"/>
        </w:rPr>
        <w:t>暂列金额由发包人掌握使用，已在合同价格中，使用余额归发包人所有</w:t>
      </w:r>
      <w:r w:rsidRPr="003F0B46">
        <w:rPr>
          <w:rFonts w:eastAsia="仿宋_GB2312"/>
          <w:sz w:val="30"/>
          <w:szCs w:val="32"/>
          <w:u w:val="single"/>
        </w:rPr>
        <w:t xml:space="preserve"> </w:t>
      </w:r>
      <w:r w:rsidRPr="003F0B46">
        <w:rPr>
          <w:rFonts w:eastAsia="仿宋_GB2312" w:hint="eastAsia"/>
          <w:sz w:val="30"/>
          <w:szCs w:val="32"/>
          <w:u w:val="single"/>
        </w:rPr>
        <w:t>，用于支付合同签订时不确定或不可预见的材料、工程设备、服务的采购，</w:t>
      </w:r>
      <w:r w:rsidRPr="003F0B46">
        <w:rPr>
          <w:rFonts w:eastAsia="仿宋_GB2312" w:hint="eastAsia"/>
          <w:kern w:val="0"/>
          <w:sz w:val="30"/>
          <w:szCs w:val="32"/>
          <w:u w:val="single"/>
        </w:rPr>
        <w:t>施工中可能</w:t>
      </w:r>
      <w:r w:rsidRPr="003F0B46">
        <w:rPr>
          <w:rFonts w:eastAsia="仿宋_GB2312" w:hint="eastAsia"/>
          <w:sz w:val="30"/>
          <w:szCs w:val="32"/>
          <w:u w:val="single"/>
        </w:rPr>
        <w:t>发生的变更、</w:t>
      </w:r>
      <w:r w:rsidRPr="003F0B46">
        <w:rPr>
          <w:rFonts w:eastAsia="仿宋_GB2312" w:hint="eastAsia"/>
          <w:kern w:val="0"/>
          <w:sz w:val="30"/>
          <w:szCs w:val="32"/>
          <w:u w:val="single"/>
        </w:rPr>
        <w:t>合同</w:t>
      </w:r>
      <w:r w:rsidRPr="003F0B46">
        <w:rPr>
          <w:rFonts w:eastAsia="仿宋_GB2312" w:hint="eastAsia"/>
          <w:sz w:val="30"/>
          <w:szCs w:val="32"/>
          <w:u w:val="single"/>
        </w:rPr>
        <w:t>约定调整因素出现时的合同价格调整、索赔、现场签证等的费用。</w:t>
      </w:r>
      <w:r w:rsidRPr="003F0B46">
        <w:rPr>
          <w:rFonts w:eastAsia="仿宋_GB2312"/>
          <w:sz w:val="30"/>
          <w:szCs w:val="32"/>
          <w:u w:val="single"/>
        </w:rPr>
        <w:t xml:space="preserve">  </w:t>
      </w:r>
    </w:p>
    <w:p w14:paraId="0ED71240" w14:textId="77777777" w:rsidR="00A60900" w:rsidRPr="003F0B46" w:rsidRDefault="00D55E25">
      <w:pPr>
        <w:pStyle w:val="4"/>
        <w:spacing w:before="120" w:after="120" w:line="360" w:lineRule="auto"/>
        <w:rPr>
          <w:rFonts w:ascii="Times New Roman" w:eastAsia="黑体" w:hAnsi="Times New Roman"/>
          <w:b w:val="0"/>
          <w:sz w:val="32"/>
          <w:szCs w:val="32"/>
        </w:rPr>
      </w:pPr>
      <w:bookmarkStart w:id="590" w:name="_Toc351203643"/>
      <w:r w:rsidRPr="003F0B46">
        <w:rPr>
          <w:rFonts w:ascii="Times New Roman" w:eastAsia="黑体" w:hAnsi="Times New Roman"/>
          <w:b w:val="0"/>
          <w:sz w:val="32"/>
          <w:szCs w:val="32"/>
        </w:rPr>
        <w:t xml:space="preserve">11. </w:t>
      </w:r>
      <w:r w:rsidRPr="003F0B46">
        <w:rPr>
          <w:rFonts w:ascii="Times New Roman" w:eastAsia="黑体" w:hAnsi="Times New Roman" w:hint="eastAsia"/>
          <w:b w:val="0"/>
          <w:sz w:val="32"/>
          <w:szCs w:val="32"/>
        </w:rPr>
        <w:t>价格调整</w:t>
      </w:r>
      <w:bookmarkEnd w:id="590"/>
    </w:p>
    <w:p w14:paraId="6BE3CF67" w14:textId="77777777" w:rsidR="00A60900" w:rsidRPr="003F0B46" w:rsidRDefault="00D55E25">
      <w:pPr>
        <w:spacing w:after="120" w:line="360" w:lineRule="auto"/>
        <w:ind w:firstLineChars="200" w:firstLine="600"/>
        <w:rPr>
          <w:rFonts w:eastAsia="黑体"/>
          <w:sz w:val="30"/>
          <w:szCs w:val="32"/>
        </w:rPr>
      </w:pPr>
      <w:bookmarkStart w:id="591" w:name="_Toc312678039"/>
      <w:bookmarkStart w:id="592" w:name="_Toc297120501"/>
      <w:bookmarkStart w:id="593" w:name="_Toc297123550"/>
      <w:bookmarkStart w:id="594" w:name="_Toc296347200"/>
      <w:bookmarkStart w:id="595" w:name="_Toc292559911"/>
      <w:bookmarkStart w:id="596" w:name="_Toc296944540"/>
      <w:bookmarkStart w:id="597" w:name="_Toc296503201"/>
      <w:bookmarkStart w:id="598" w:name="_Toc292559406"/>
      <w:bookmarkStart w:id="599" w:name="_Toc300935000"/>
      <w:bookmarkStart w:id="600" w:name="_Toc297216209"/>
      <w:bookmarkStart w:id="601" w:name="_Toc303539157"/>
      <w:bookmarkStart w:id="602" w:name="_Toc297048387"/>
      <w:bookmarkStart w:id="603" w:name="_Toc296346702"/>
      <w:bookmarkStart w:id="604" w:name="_Toc296891029"/>
      <w:bookmarkStart w:id="605" w:name="_Toc304295577"/>
      <w:bookmarkStart w:id="606" w:name="_Toc296891241"/>
      <w:r w:rsidRPr="003F0B46">
        <w:rPr>
          <w:rFonts w:eastAsia="黑体"/>
          <w:sz w:val="30"/>
          <w:szCs w:val="32"/>
        </w:rPr>
        <w:t xml:space="preserve">11.1 </w:t>
      </w:r>
      <w:r w:rsidRPr="003F0B46">
        <w:rPr>
          <w:rFonts w:eastAsia="黑体" w:hint="eastAsia"/>
          <w:sz w:val="30"/>
          <w:szCs w:val="32"/>
        </w:rPr>
        <w:t>市场价格波动引起的调整</w:t>
      </w:r>
    </w:p>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p w14:paraId="1D989E6D"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kern w:val="0"/>
          <w:sz w:val="30"/>
          <w:szCs w:val="32"/>
        </w:rPr>
        <w:t>市场价格波动是否调整合同价格的约定：</w:t>
      </w:r>
      <w:r w:rsidRPr="003F0B46">
        <w:rPr>
          <w:rFonts w:eastAsia="仿宋_GB2312"/>
          <w:sz w:val="30"/>
          <w:szCs w:val="32"/>
          <w:u w:val="single"/>
        </w:rPr>
        <w:t xml:space="preserve"> </w:t>
      </w:r>
      <w:r w:rsidRPr="003F0B46">
        <w:rPr>
          <w:rFonts w:eastAsia="仿宋_GB2312" w:hint="eastAsia"/>
          <w:sz w:val="30"/>
          <w:szCs w:val="32"/>
          <w:u w:val="single"/>
        </w:rPr>
        <w:t>不作调整。</w:t>
      </w:r>
    </w:p>
    <w:p w14:paraId="030286C1" w14:textId="77777777" w:rsidR="00A60900" w:rsidRPr="003F0B46" w:rsidRDefault="00D55E25">
      <w:pPr>
        <w:spacing w:line="360" w:lineRule="auto"/>
        <w:jc w:val="left"/>
        <w:rPr>
          <w:rFonts w:eastAsia="黑体"/>
          <w:sz w:val="30"/>
          <w:szCs w:val="32"/>
        </w:rPr>
      </w:pPr>
      <w:r w:rsidRPr="003F0B46">
        <w:rPr>
          <w:rFonts w:eastAsia="仿宋_GB2312"/>
          <w:sz w:val="30"/>
          <w:szCs w:val="32"/>
        </w:rPr>
        <w:t>11.2</w:t>
      </w:r>
      <w:r w:rsidRPr="003F0B46">
        <w:rPr>
          <w:rFonts w:eastAsia="黑体" w:hint="eastAsia"/>
          <w:sz w:val="30"/>
          <w:szCs w:val="32"/>
        </w:rPr>
        <w:t>法律变化引起的调整</w:t>
      </w:r>
    </w:p>
    <w:p w14:paraId="12F854B6" w14:textId="77777777" w:rsidR="00A60900" w:rsidRPr="003F0B46" w:rsidRDefault="00D55E25">
      <w:pPr>
        <w:spacing w:line="360" w:lineRule="auto"/>
        <w:ind w:firstLine="645"/>
        <w:jc w:val="left"/>
        <w:rPr>
          <w:rFonts w:eastAsia="仿宋_GB2312"/>
          <w:sz w:val="30"/>
          <w:szCs w:val="32"/>
        </w:rPr>
      </w:pPr>
      <w:r w:rsidRPr="003F0B46">
        <w:rPr>
          <w:rFonts w:eastAsia="仿宋_GB2312" w:hint="eastAsia"/>
          <w:sz w:val="30"/>
          <w:szCs w:val="32"/>
          <w:u w:val="single"/>
        </w:rPr>
        <w:t>本合同价格不随法律及其他规范性文件、政策的调整而调整。但增值税税率调整的情况除外。</w:t>
      </w:r>
    </w:p>
    <w:p w14:paraId="5BD67F3E" w14:textId="77777777" w:rsidR="00A60900" w:rsidRPr="003F0B46" w:rsidRDefault="00D55E25">
      <w:pPr>
        <w:pStyle w:val="4"/>
        <w:spacing w:before="120" w:after="120" w:line="360" w:lineRule="auto"/>
        <w:rPr>
          <w:rFonts w:ascii="Times New Roman" w:eastAsia="黑体" w:hAnsi="Times New Roman"/>
          <w:b w:val="0"/>
          <w:sz w:val="32"/>
          <w:szCs w:val="32"/>
          <w:u w:val="single"/>
        </w:rPr>
      </w:pPr>
      <w:bookmarkStart w:id="607" w:name="_Toc296944544"/>
      <w:bookmarkStart w:id="608" w:name="_Toc292559410"/>
      <w:bookmarkStart w:id="609" w:name="_Toc292559915"/>
      <w:bookmarkStart w:id="610" w:name="_Toc296891245"/>
      <w:bookmarkStart w:id="611" w:name="_Toc296891033"/>
      <w:bookmarkStart w:id="612" w:name="_Toc297048391"/>
      <w:bookmarkStart w:id="613" w:name="_Toc296346706"/>
      <w:bookmarkStart w:id="614" w:name="_Toc296503205"/>
      <w:bookmarkStart w:id="615" w:name="_Toc297120505"/>
      <w:bookmarkStart w:id="616" w:name="_Toc296347204"/>
      <w:bookmarkStart w:id="617" w:name="_Toc351203644"/>
      <w:bookmarkStart w:id="618" w:name="_Toc303539159"/>
      <w:bookmarkStart w:id="619" w:name="_Toc304295579"/>
      <w:bookmarkStart w:id="620" w:name="_Toc300935002"/>
      <w:bookmarkStart w:id="621" w:name="_Toc312678040"/>
      <w:bookmarkStart w:id="622" w:name="_Toc297216211"/>
      <w:bookmarkStart w:id="623" w:name="_Toc297123552"/>
      <w:bookmarkEnd w:id="486"/>
      <w:bookmarkEnd w:id="487"/>
      <w:bookmarkEnd w:id="488"/>
      <w:bookmarkEnd w:id="489"/>
      <w:bookmarkEnd w:id="490"/>
      <w:bookmarkEnd w:id="491"/>
      <w:r w:rsidRPr="003F0B46">
        <w:rPr>
          <w:rFonts w:ascii="Times New Roman" w:eastAsia="黑体" w:hAnsi="Times New Roman"/>
          <w:b w:val="0"/>
          <w:sz w:val="32"/>
          <w:szCs w:val="32"/>
        </w:rPr>
        <w:t xml:space="preserve">12. </w:t>
      </w:r>
      <w:bookmarkEnd w:id="607"/>
      <w:bookmarkEnd w:id="608"/>
      <w:bookmarkEnd w:id="609"/>
      <w:bookmarkEnd w:id="610"/>
      <w:bookmarkEnd w:id="611"/>
      <w:bookmarkEnd w:id="612"/>
      <w:bookmarkEnd w:id="613"/>
      <w:bookmarkEnd w:id="614"/>
      <w:bookmarkEnd w:id="615"/>
      <w:bookmarkEnd w:id="616"/>
      <w:r w:rsidRPr="003F0B46">
        <w:rPr>
          <w:rFonts w:ascii="Times New Roman" w:eastAsia="黑体" w:hAnsi="Times New Roman" w:hint="eastAsia"/>
          <w:b w:val="0"/>
          <w:sz w:val="32"/>
          <w:szCs w:val="32"/>
        </w:rPr>
        <w:t>合同价格、计量与支付</w:t>
      </w:r>
      <w:bookmarkEnd w:id="617"/>
    </w:p>
    <w:p w14:paraId="4EDC560C" w14:textId="77777777" w:rsidR="00A60900" w:rsidRPr="003F0B46" w:rsidRDefault="00D55E25">
      <w:pPr>
        <w:spacing w:after="120" w:line="360" w:lineRule="auto"/>
        <w:ind w:firstLineChars="200" w:firstLine="600"/>
        <w:rPr>
          <w:rFonts w:eastAsia="黑体"/>
          <w:sz w:val="30"/>
          <w:szCs w:val="32"/>
        </w:rPr>
      </w:pPr>
      <w:bookmarkStart w:id="624" w:name="_Toc292559916"/>
      <w:bookmarkStart w:id="625" w:name="_Toc292559411"/>
      <w:bookmarkStart w:id="626" w:name="_Toc267251461"/>
      <w:bookmarkStart w:id="627" w:name="_Toc297048392"/>
      <w:bookmarkStart w:id="628" w:name="_Toc296503206"/>
      <w:bookmarkStart w:id="629" w:name="_Toc296891246"/>
      <w:bookmarkStart w:id="630" w:name="_Toc296944545"/>
      <w:bookmarkStart w:id="631" w:name="_Toc296346707"/>
      <w:bookmarkStart w:id="632" w:name="_Toc296347205"/>
      <w:bookmarkStart w:id="633" w:name="_Toc296891034"/>
      <w:bookmarkStart w:id="634" w:name="_Toc297120506"/>
      <w:bookmarkStart w:id="635" w:name="_Toc300935003"/>
      <w:bookmarkStart w:id="636" w:name="_Toc297216212"/>
      <w:bookmarkStart w:id="637" w:name="_Toc303539160"/>
      <w:bookmarkStart w:id="638" w:name="_Toc312678041"/>
      <w:bookmarkStart w:id="639" w:name="_Toc297123553"/>
      <w:bookmarkStart w:id="640" w:name="_Toc304295580"/>
      <w:bookmarkEnd w:id="618"/>
      <w:bookmarkEnd w:id="619"/>
      <w:bookmarkEnd w:id="620"/>
      <w:bookmarkEnd w:id="621"/>
      <w:bookmarkEnd w:id="622"/>
      <w:bookmarkEnd w:id="623"/>
      <w:r w:rsidRPr="003F0B46">
        <w:rPr>
          <w:rFonts w:eastAsia="黑体"/>
          <w:sz w:val="30"/>
          <w:szCs w:val="32"/>
        </w:rPr>
        <w:t xml:space="preserve">12.1 </w:t>
      </w:r>
      <w:r w:rsidRPr="003F0B46">
        <w:rPr>
          <w:rFonts w:eastAsia="黑体" w:hint="eastAsia"/>
          <w:sz w:val="30"/>
          <w:szCs w:val="32"/>
        </w:rPr>
        <w:t>合</w:t>
      </w:r>
      <w:bookmarkEnd w:id="624"/>
      <w:bookmarkEnd w:id="625"/>
      <w:bookmarkEnd w:id="626"/>
      <w:r w:rsidRPr="003F0B46">
        <w:rPr>
          <w:rFonts w:eastAsia="黑体" w:hint="eastAsia"/>
          <w:sz w:val="30"/>
          <w:szCs w:val="32"/>
        </w:rPr>
        <w:t>同价</w:t>
      </w:r>
      <w:bookmarkEnd w:id="627"/>
      <w:bookmarkEnd w:id="628"/>
      <w:bookmarkEnd w:id="629"/>
      <w:bookmarkEnd w:id="630"/>
      <w:bookmarkEnd w:id="631"/>
      <w:bookmarkEnd w:id="632"/>
      <w:bookmarkEnd w:id="633"/>
      <w:bookmarkEnd w:id="634"/>
      <w:r w:rsidRPr="003F0B46">
        <w:rPr>
          <w:rFonts w:eastAsia="黑体" w:hint="eastAsia"/>
          <w:sz w:val="30"/>
          <w:szCs w:val="32"/>
        </w:rPr>
        <w:t>格形式</w:t>
      </w:r>
    </w:p>
    <w:bookmarkEnd w:id="635"/>
    <w:bookmarkEnd w:id="636"/>
    <w:bookmarkEnd w:id="637"/>
    <w:bookmarkEnd w:id="638"/>
    <w:bookmarkEnd w:id="639"/>
    <w:bookmarkEnd w:id="640"/>
    <w:p w14:paraId="75DDF31B"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1</w:t>
      </w:r>
      <w:r w:rsidRPr="003F0B46">
        <w:rPr>
          <w:rFonts w:eastAsia="仿宋_GB2312" w:hint="eastAsia"/>
          <w:sz w:val="30"/>
          <w:szCs w:val="32"/>
        </w:rPr>
        <w:t>、单价合同。</w:t>
      </w:r>
    </w:p>
    <w:p w14:paraId="5EC45076"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综合单价包含的风险范围：</w:t>
      </w:r>
      <w:r w:rsidRPr="003F0B46">
        <w:rPr>
          <w:rFonts w:eastAsia="仿宋_GB2312"/>
          <w:sz w:val="30"/>
          <w:szCs w:val="32"/>
          <w:u w:val="single"/>
        </w:rPr>
        <w:t xml:space="preserve">   </w:t>
      </w:r>
      <w:r w:rsidRPr="003F0B46">
        <w:rPr>
          <w:rFonts w:eastAsia="仿宋_GB2312" w:hint="eastAsia"/>
          <w:sz w:val="30"/>
          <w:szCs w:val="32"/>
          <w:u w:val="single"/>
        </w:rPr>
        <w:t>除了不可抗力之外的其他风险</w:t>
      </w:r>
      <w:r w:rsidRPr="003F0B46">
        <w:rPr>
          <w:rFonts w:eastAsia="仿宋_GB2312"/>
          <w:sz w:val="30"/>
          <w:szCs w:val="32"/>
          <w:u w:val="single"/>
        </w:rPr>
        <w:t xml:space="preserve"> </w:t>
      </w:r>
      <w:r w:rsidRPr="003F0B46">
        <w:rPr>
          <w:rFonts w:eastAsia="仿宋_GB2312" w:hint="eastAsia"/>
          <w:sz w:val="30"/>
          <w:szCs w:val="32"/>
        </w:rPr>
        <w:t>。</w:t>
      </w:r>
    </w:p>
    <w:p w14:paraId="2C4FB03C"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风险费用的计算方法：</w:t>
      </w:r>
      <w:r w:rsidRPr="003F0B46">
        <w:rPr>
          <w:rFonts w:eastAsia="仿宋_GB2312"/>
          <w:sz w:val="30"/>
          <w:szCs w:val="32"/>
          <w:u w:val="single"/>
        </w:rPr>
        <w:t xml:space="preserve"> </w:t>
      </w:r>
      <w:r w:rsidRPr="003F0B46">
        <w:rPr>
          <w:rFonts w:eastAsia="仿宋_GB2312" w:hint="eastAsia"/>
          <w:sz w:val="30"/>
          <w:szCs w:val="32"/>
          <w:u w:val="single"/>
        </w:rPr>
        <w:t>承包人投标时已考虑，已包含在综合单价中不单独列出。</w:t>
      </w:r>
      <w:r w:rsidRPr="003F0B46">
        <w:rPr>
          <w:rFonts w:eastAsia="仿宋_GB2312" w:hint="eastAsia"/>
          <w:sz w:val="30"/>
          <w:szCs w:val="32"/>
        </w:rPr>
        <w:t>。</w:t>
      </w:r>
    </w:p>
    <w:p w14:paraId="0828C0D2"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风险范围以外合同价格的调整方法：</w:t>
      </w:r>
      <w:r w:rsidRPr="003F0B46">
        <w:rPr>
          <w:rFonts w:eastAsia="仿宋_GB2312"/>
          <w:sz w:val="30"/>
          <w:szCs w:val="32"/>
          <w:u w:val="single"/>
        </w:rPr>
        <w:t xml:space="preserve">  </w:t>
      </w:r>
      <w:r w:rsidRPr="003F0B46">
        <w:rPr>
          <w:rFonts w:eastAsia="仿宋_GB2312" w:hint="eastAsia"/>
          <w:sz w:val="30"/>
          <w:szCs w:val="32"/>
          <w:u w:val="single"/>
        </w:rPr>
        <w:t>不可抗力按</w:t>
      </w:r>
      <w:r w:rsidRPr="003F0B46">
        <w:rPr>
          <w:rFonts w:eastAsia="仿宋_GB2312"/>
          <w:sz w:val="30"/>
          <w:szCs w:val="32"/>
          <w:u w:val="single"/>
        </w:rPr>
        <w:t>17.3</w:t>
      </w:r>
      <w:r w:rsidRPr="003F0B46">
        <w:rPr>
          <w:rFonts w:eastAsia="仿宋_GB2312" w:hint="eastAsia"/>
          <w:sz w:val="30"/>
          <w:szCs w:val="32"/>
          <w:u w:val="single"/>
        </w:rPr>
        <w:t>条。</w:t>
      </w:r>
      <w:r w:rsidRPr="003F0B46">
        <w:rPr>
          <w:rFonts w:eastAsia="仿宋_GB2312"/>
          <w:sz w:val="30"/>
          <w:szCs w:val="32"/>
        </w:rPr>
        <w:t xml:space="preserve">      </w:t>
      </w:r>
    </w:p>
    <w:p w14:paraId="1E79F5A8" w14:textId="77777777" w:rsidR="00A60900" w:rsidRPr="003F0B46" w:rsidRDefault="00D55E25">
      <w:pPr>
        <w:spacing w:after="120" w:line="360" w:lineRule="auto"/>
        <w:ind w:firstLineChars="200" w:firstLine="600"/>
        <w:rPr>
          <w:rFonts w:eastAsia="黑体"/>
          <w:sz w:val="30"/>
          <w:szCs w:val="32"/>
        </w:rPr>
      </w:pPr>
      <w:bookmarkStart w:id="641" w:name="_Toc303539161"/>
      <w:bookmarkStart w:id="642" w:name="_Toc297123554"/>
      <w:bookmarkStart w:id="643" w:name="_Toc300935004"/>
      <w:bookmarkStart w:id="644" w:name="_Toc304295581"/>
      <w:bookmarkStart w:id="645" w:name="_Toc297216213"/>
      <w:bookmarkStart w:id="646" w:name="_Toc312678042"/>
      <w:bookmarkStart w:id="647" w:name="_Toc297120507"/>
      <w:bookmarkStart w:id="648" w:name="_Toc296944546"/>
      <w:bookmarkStart w:id="649" w:name="_Toc292559412"/>
      <w:bookmarkStart w:id="650" w:name="_Toc296503207"/>
      <w:bookmarkStart w:id="651" w:name="_Toc292559917"/>
      <w:bookmarkStart w:id="652" w:name="_Toc296347206"/>
      <w:bookmarkStart w:id="653" w:name="_Toc296891035"/>
      <w:bookmarkStart w:id="654" w:name="_Toc297048393"/>
      <w:bookmarkStart w:id="655" w:name="_Toc296346708"/>
      <w:bookmarkStart w:id="656" w:name="_Toc296891247"/>
      <w:r w:rsidRPr="003F0B46">
        <w:rPr>
          <w:rFonts w:eastAsia="黑体"/>
          <w:sz w:val="30"/>
          <w:szCs w:val="32"/>
        </w:rPr>
        <w:t xml:space="preserve">12.2 </w:t>
      </w:r>
      <w:r w:rsidRPr="003F0B46">
        <w:rPr>
          <w:rFonts w:eastAsia="黑体" w:hint="eastAsia"/>
          <w:sz w:val="30"/>
          <w:szCs w:val="32"/>
        </w:rPr>
        <w:t>预付款</w:t>
      </w:r>
    </w:p>
    <w:bookmarkEnd w:id="641"/>
    <w:bookmarkEnd w:id="642"/>
    <w:bookmarkEnd w:id="643"/>
    <w:bookmarkEnd w:id="644"/>
    <w:bookmarkEnd w:id="645"/>
    <w:bookmarkEnd w:id="646"/>
    <w:p w14:paraId="47D1FECE"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12.2.1 </w:t>
      </w:r>
      <w:r w:rsidRPr="003F0B46">
        <w:rPr>
          <w:rFonts w:eastAsia="仿宋_GB2312" w:hint="eastAsia"/>
          <w:sz w:val="30"/>
          <w:szCs w:val="32"/>
        </w:rPr>
        <w:t>预付款的支付</w:t>
      </w:r>
    </w:p>
    <w:p w14:paraId="5E28F755" w14:textId="77777777" w:rsidR="00A60900" w:rsidRPr="003F0B46" w:rsidRDefault="00D55E25">
      <w:pPr>
        <w:spacing w:line="360" w:lineRule="auto"/>
        <w:ind w:firstLineChars="200" w:firstLine="600"/>
        <w:rPr>
          <w:rFonts w:eastAsia="仿宋_GB2312"/>
          <w:color w:val="000000" w:themeColor="text1"/>
          <w:sz w:val="30"/>
          <w:szCs w:val="32"/>
          <w:u w:val="single"/>
        </w:rPr>
      </w:pPr>
      <w:r w:rsidRPr="003F0B46">
        <w:rPr>
          <w:rFonts w:eastAsia="仿宋_GB2312" w:hint="eastAsia"/>
          <w:sz w:val="30"/>
          <w:szCs w:val="32"/>
        </w:rPr>
        <w:t>预付款支付比例或金额：</w:t>
      </w:r>
      <w:r w:rsidRPr="003F0B46">
        <w:rPr>
          <w:rFonts w:eastAsia="仿宋_GB2312"/>
          <w:sz w:val="30"/>
          <w:szCs w:val="32"/>
          <w:u w:val="single"/>
        </w:rPr>
        <w:t xml:space="preserve"> </w:t>
      </w:r>
      <w:r w:rsidRPr="003F0B46">
        <w:rPr>
          <w:rFonts w:eastAsia="仿宋_GB2312" w:hint="eastAsia"/>
          <w:sz w:val="30"/>
          <w:szCs w:val="32"/>
          <w:u w:val="single"/>
        </w:rPr>
        <w:t>无</w:t>
      </w:r>
      <w:r w:rsidRPr="003F0B46">
        <w:rPr>
          <w:rFonts w:eastAsia="仿宋_GB2312"/>
          <w:color w:val="000000" w:themeColor="text1"/>
          <w:sz w:val="30"/>
          <w:szCs w:val="32"/>
          <w:u w:val="single"/>
        </w:rPr>
        <w:t xml:space="preserve"> </w:t>
      </w:r>
      <w:r w:rsidRPr="003F0B46">
        <w:rPr>
          <w:rFonts w:eastAsia="仿宋_GB2312" w:hint="eastAsia"/>
          <w:color w:val="000000" w:themeColor="text1"/>
          <w:sz w:val="30"/>
          <w:szCs w:val="32"/>
        </w:rPr>
        <w:t>。</w:t>
      </w:r>
    </w:p>
    <w:p w14:paraId="64A55131" w14:textId="77777777" w:rsidR="00A60900" w:rsidRPr="003F0B46" w:rsidRDefault="00D55E25">
      <w:pPr>
        <w:spacing w:line="360" w:lineRule="auto"/>
        <w:ind w:firstLineChars="200" w:firstLine="600"/>
        <w:jc w:val="left"/>
        <w:rPr>
          <w:rFonts w:eastAsia="仿宋_GB2312"/>
          <w:color w:val="000000" w:themeColor="text1"/>
          <w:sz w:val="30"/>
          <w:szCs w:val="32"/>
        </w:rPr>
      </w:pPr>
      <w:r w:rsidRPr="003F0B46">
        <w:rPr>
          <w:rFonts w:eastAsia="仿宋_GB2312" w:hint="eastAsia"/>
          <w:color w:val="000000" w:themeColor="text1"/>
          <w:sz w:val="30"/>
          <w:szCs w:val="32"/>
        </w:rPr>
        <w:lastRenderedPageBreak/>
        <w:t>预付款支付期限：</w:t>
      </w:r>
      <w:r w:rsidRPr="003F0B46">
        <w:rPr>
          <w:rFonts w:eastAsia="仿宋_GB2312"/>
          <w:color w:val="000000" w:themeColor="text1"/>
          <w:sz w:val="30"/>
          <w:szCs w:val="32"/>
          <w:u w:val="single"/>
        </w:rPr>
        <w:t xml:space="preserve">  </w:t>
      </w:r>
      <w:r w:rsidRPr="003F0B46">
        <w:rPr>
          <w:rFonts w:eastAsia="仿宋_GB2312" w:hint="eastAsia"/>
          <w:color w:val="000000" w:themeColor="text1"/>
          <w:sz w:val="30"/>
          <w:szCs w:val="32"/>
          <w:u w:val="single"/>
        </w:rPr>
        <w:t>/</w:t>
      </w:r>
      <w:r w:rsidRPr="003F0B46">
        <w:rPr>
          <w:rFonts w:eastAsia="仿宋_GB2312"/>
          <w:color w:val="000000" w:themeColor="text1"/>
          <w:sz w:val="30"/>
          <w:szCs w:val="32"/>
          <w:u w:val="single"/>
        </w:rPr>
        <w:t xml:space="preserve"> </w:t>
      </w:r>
      <w:r w:rsidRPr="003F0B46">
        <w:rPr>
          <w:rFonts w:eastAsia="仿宋_GB2312" w:hint="eastAsia"/>
          <w:color w:val="000000" w:themeColor="text1"/>
          <w:sz w:val="30"/>
          <w:szCs w:val="32"/>
        </w:rPr>
        <w:t>。</w:t>
      </w:r>
    </w:p>
    <w:p w14:paraId="3528B26C" w14:textId="77777777" w:rsidR="00A60900" w:rsidRPr="003F0B46" w:rsidRDefault="00D55E25">
      <w:pPr>
        <w:spacing w:line="360" w:lineRule="auto"/>
        <w:ind w:firstLineChars="200" w:firstLine="600"/>
        <w:jc w:val="left"/>
        <w:rPr>
          <w:rFonts w:eastAsia="仿宋_GB2312"/>
          <w:color w:val="000000" w:themeColor="text1"/>
          <w:sz w:val="30"/>
          <w:szCs w:val="32"/>
        </w:rPr>
      </w:pPr>
      <w:r w:rsidRPr="003F0B46">
        <w:rPr>
          <w:rFonts w:eastAsia="仿宋_GB2312" w:hint="eastAsia"/>
          <w:color w:val="000000" w:themeColor="text1"/>
          <w:sz w:val="30"/>
          <w:szCs w:val="32"/>
        </w:rPr>
        <w:t>预付款扣回的方式：</w:t>
      </w:r>
      <w:r w:rsidRPr="003F0B46">
        <w:rPr>
          <w:rFonts w:eastAsia="仿宋_GB2312"/>
          <w:color w:val="000000" w:themeColor="text1"/>
          <w:sz w:val="30"/>
          <w:szCs w:val="32"/>
          <w:u w:val="single"/>
        </w:rPr>
        <w:t xml:space="preserve">  </w:t>
      </w:r>
      <w:r w:rsidRPr="003F0B46">
        <w:rPr>
          <w:rFonts w:eastAsia="仿宋_GB2312" w:hint="eastAsia"/>
          <w:color w:val="000000" w:themeColor="text1"/>
          <w:sz w:val="30"/>
          <w:szCs w:val="32"/>
          <w:u w:val="single"/>
        </w:rPr>
        <w:t>/</w:t>
      </w:r>
      <w:r w:rsidRPr="003F0B46">
        <w:rPr>
          <w:rFonts w:eastAsia="仿宋_GB2312"/>
          <w:color w:val="000000" w:themeColor="text1"/>
          <w:sz w:val="30"/>
          <w:szCs w:val="32"/>
          <w:u w:val="single"/>
        </w:rPr>
        <w:t xml:space="preserve"> </w:t>
      </w:r>
      <w:r w:rsidRPr="003F0B46">
        <w:rPr>
          <w:rFonts w:eastAsia="仿宋_GB2312" w:hint="eastAsia"/>
          <w:color w:val="000000" w:themeColor="text1"/>
          <w:sz w:val="30"/>
          <w:szCs w:val="32"/>
        </w:rPr>
        <w:t>。</w:t>
      </w:r>
    </w:p>
    <w:p w14:paraId="7551A91B"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12.2.2 </w:t>
      </w:r>
      <w:r w:rsidRPr="003F0B46">
        <w:rPr>
          <w:rFonts w:eastAsia="仿宋_GB2312" w:hint="eastAsia"/>
          <w:sz w:val="30"/>
          <w:szCs w:val="32"/>
        </w:rPr>
        <w:t>预付款担保</w:t>
      </w:r>
    </w:p>
    <w:p w14:paraId="58D162C6"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承包人提交预付款担保的期限：</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rPr>
        <w:t>。</w:t>
      </w:r>
    </w:p>
    <w:p w14:paraId="73C72A6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预付款担保的形式为：</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rPr>
        <w:t>。</w:t>
      </w:r>
    </w:p>
    <w:bookmarkEnd w:id="647"/>
    <w:bookmarkEnd w:id="648"/>
    <w:bookmarkEnd w:id="649"/>
    <w:bookmarkEnd w:id="650"/>
    <w:bookmarkEnd w:id="651"/>
    <w:bookmarkEnd w:id="652"/>
    <w:bookmarkEnd w:id="653"/>
    <w:bookmarkEnd w:id="654"/>
    <w:bookmarkEnd w:id="655"/>
    <w:bookmarkEnd w:id="656"/>
    <w:p w14:paraId="3AB2C7E0"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12.3 </w:t>
      </w:r>
      <w:r w:rsidRPr="003F0B46">
        <w:rPr>
          <w:rFonts w:eastAsia="黑体" w:hint="eastAsia"/>
          <w:sz w:val="30"/>
          <w:szCs w:val="32"/>
        </w:rPr>
        <w:t>计量</w:t>
      </w:r>
    </w:p>
    <w:p w14:paraId="77AAAC05"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12.3.1 </w:t>
      </w:r>
      <w:r w:rsidRPr="003F0B46">
        <w:rPr>
          <w:rFonts w:eastAsia="仿宋_GB2312" w:hint="eastAsia"/>
          <w:sz w:val="30"/>
          <w:szCs w:val="32"/>
        </w:rPr>
        <w:t>计量原则</w:t>
      </w:r>
    </w:p>
    <w:p w14:paraId="69963F3D" w14:textId="7AF1A9BE" w:rsidR="00A60900" w:rsidRPr="003F0B46" w:rsidRDefault="00D55E25">
      <w:pPr>
        <w:spacing w:line="360" w:lineRule="auto"/>
        <w:ind w:leftChars="284" w:left="596"/>
        <w:jc w:val="left"/>
        <w:rPr>
          <w:rFonts w:eastAsia="仿宋_GB2312"/>
          <w:sz w:val="30"/>
          <w:szCs w:val="32"/>
        </w:rPr>
      </w:pPr>
      <w:r w:rsidRPr="003F0B46">
        <w:rPr>
          <w:rFonts w:eastAsia="仿宋_GB2312" w:hint="eastAsia"/>
          <w:sz w:val="30"/>
          <w:szCs w:val="32"/>
        </w:rPr>
        <w:t>工程量计算规则：</w:t>
      </w:r>
      <w:r w:rsidRPr="003F0B46">
        <w:rPr>
          <w:rFonts w:eastAsia="仿宋_GB2312" w:hint="eastAsia"/>
          <w:sz w:val="30"/>
          <w:szCs w:val="32"/>
          <w:u w:val="single"/>
        </w:rPr>
        <w:t>《建设工程工程量清单计价规范</w:t>
      </w:r>
      <w:r w:rsidR="00E95A4F" w:rsidRPr="003F0B46">
        <w:rPr>
          <w:rFonts w:eastAsia="仿宋_GB2312" w:hint="eastAsia"/>
          <w:sz w:val="30"/>
          <w:szCs w:val="32"/>
          <w:u w:val="single"/>
        </w:rPr>
        <w:t>》</w:t>
      </w:r>
      <w:r w:rsidR="00E95A4F">
        <w:rPr>
          <w:rFonts w:eastAsia="仿宋_GB2312" w:hint="eastAsia"/>
          <w:sz w:val="30"/>
          <w:szCs w:val="32"/>
          <w:u w:val="single"/>
        </w:rPr>
        <w:t>（</w:t>
      </w:r>
      <w:r w:rsidRPr="003F0B46">
        <w:rPr>
          <w:rFonts w:eastAsia="仿宋_GB2312"/>
          <w:sz w:val="30"/>
          <w:szCs w:val="32"/>
          <w:u w:val="single"/>
        </w:rPr>
        <w:t>GB-50500-2013</w:t>
      </w:r>
      <w:r w:rsidRPr="003F0B46">
        <w:rPr>
          <w:rFonts w:eastAsia="仿宋_GB2312" w:hint="eastAsia"/>
          <w:sz w:val="30"/>
          <w:szCs w:val="32"/>
          <w:u w:val="single"/>
        </w:rPr>
        <w:t>）及招标文件说明</w:t>
      </w:r>
      <w:r w:rsidRPr="003F0B46">
        <w:rPr>
          <w:rFonts w:eastAsia="仿宋_GB2312" w:hint="eastAsia"/>
          <w:sz w:val="30"/>
          <w:szCs w:val="32"/>
        </w:rPr>
        <w:t>。</w:t>
      </w:r>
    </w:p>
    <w:p w14:paraId="4404F814"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12.3.2 </w:t>
      </w:r>
      <w:r w:rsidRPr="003F0B46">
        <w:rPr>
          <w:rFonts w:eastAsia="仿宋_GB2312" w:hint="eastAsia"/>
          <w:sz w:val="30"/>
          <w:szCs w:val="32"/>
        </w:rPr>
        <w:t>计量周期</w:t>
      </w:r>
    </w:p>
    <w:p w14:paraId="0DADE6D8"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关于计量周期的约定：</w:t>
      </w:r>
      <w:r w:rsidRPr="003F0B46">
        <w:rPr>
          <w:rFonts w:eastAsia="仿宋_GB2312"/>
          <w:sz w:val="30"/>
          <w:szCs w:val="32"/>
          <w:u w:val="single"/>
        </w:rPr>
        <w:sym w:font="Wingdings 2" w:char="0052"/>
      </w:r>
      <w:r w:rsidRPr="003F0B46">
        <w:rPr>
          <w:rFonts w:eastAsia="仿宋_GB2312" w:hint="eastAsia"/>
          <w:sz w:val="30"/>
          <w:szCs w:val="32"/>
          <w:u w:val="single"/>
        </w:rPr>
        <w:t>按月计量</w:t>
      </w:r>
    </w:p>
    <w:p w14:paraId="637D9C32"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12.3.3 </w:t>
      </w:r>
      <w:r w:rsidRPr="003F0B46">
        <w:rPr>
          <w:rFonts w:eastAsia="仿宋_GB2312" w:hint="eastAsia"/>
          <w:sz w:val="30"/>
          <w:szCs w:val="32"/>
        </w:rPr>
        <w:t>单价合同的计量</w:t>
      </w:r>
    </w:p>
    <w:p w14:paraId="64DE1F0D"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关于单价合同计量的约定：</w:t>
      </w:r>
      <w:r w:rsidRPr="003F0B46">
        <w:rPr>
          <w:rFonts w:eastAsia="仿宋_GB2312"/>
          <w:sz w:val="30"/>
          <w:szCs w:val="32"/>
          <w:u w:val="single"/>
        </w:rPr>
        <w:t xml:space="preserve"> </w:t>
      </w:r>
      <w:r w:rsidRPr="003F0B46">
        <w:rPr>
          <w:rFonts w:eastAsia="仿宋_GB2312" w:hint="eastAsia"/>
          <w:sz w:val="30"/>
          <w:szCs w:val="32"/>
          <w:u w:val="single"/>
        </w:rPr>
        <w:t>执行通用条款</w:t>
      </w:r>
      <w:r w:rsidRPr="003F0B46">
        <w:rPr>
          <w:rFonts w:eastAsia="仿宋_GB2312"/>
          <w:sz w:val="30"/>
          <w:szCs w:val="32"/>
          <w:u w:val="single"/>
        </w:rPr>
        <w:t xml:space="preserve"> </w:t>
      </w:r>
      <w:r w:rsidRPr="003F0B46">
        <w:rPr>
          <w:rFonts w:eastAsia="仿宋_GB2312" w:hint="eastAsia"/>
          <w:sz w:val="30"/>
          <w:szCs w:val="32"/>
        </w:rPr>
        <w:t>。</w:t>
      </w:r>
    </w:p>
    <w:p w14:paraId="385A1D59"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12.3.4 </w:t>
      </w:r>
      <w:r w:rsidRPr="003F0B46">
        <w:rPr>
          <w:rFonts w:eastAsia="仿宋_GB2312" w:hint="eastAsia"/>
          <w:sz w:val="30"/>
          <w:szCs w:val="32"/>
        </w:rPr>
        <w:t>总价合同的计量</w:t>
      </w:r>
    </w:p>
    <w:p w14:paraId="7424C12F"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关于总价合同计量的约定：</w:t>
      </w:r>
      <w:r w:rsidRPr="003F0B46">
        <w:rPr>
          <w:rFonts w:eastAsia="仿宋_GB2312"/>
          <w:sz w:val="30"/>
          <w:szCs w:val="32"/>
          <w:u w:val="single"/>
        </w:rPr>
        <w:t xml:space="preserve">  </w:t>
      </w:r>
      <w:r w:rsidRPr="003F0B46">
        <w:rPr>
          <w:rFonts w:eastAsia="仿宋_GB2312" w:hint="eastAsia"/>
          <w:sz w:val="30"/>
          <w:szCs w:val="32"/>
          <w:u w:val="single"/>
        </w:rPr>
        <w:t>执行通用条款</w:t>
      </w:r>
      <w:r w:rsidRPr="003F0B46">
        <w:rPr>
          <w:rFonts w:eastAsia="仿宋_GB2312"/>
          <w:sz w:val="30"/>
          <w:szCs w:val="32"/>
          <w:u w:val="single"/>
        </w:rPr>
        <w:t xml:space="preserve"> </w:t>
      </w:r>
      <w:r w:rsidRPr="003F0B46">
        <w:rPr>
          <w:rFonts w:eastAsia="仿宋_GB2312" w:hint="eastAsia"/>
          <w:sz w:val="30"/>
          <w:szCs w:val="32"/>
        </w:rPr>
        <w:t>。</w:t>
      </w:r>
    </w:p>
    <w:p w14:paraId="411430D2"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12.3.5</w:t>
      </w:r>
      <w:r w:rsidRPr="003F0B46">
        <w:rPr>
          <w:rFonts w:eastAsia="仿宋_GB2312" w:hint="eastAsia"/>
          <w:sz w:val="30"/>
          <w:szCs w:val="32"/>
        </w:rPr>
        <w:t>总价合同采用支付分解表计量支付的，是否适用第</w:t>
      </w:r>
      <w:r w:rsidRPr="003F0B46">
        <w:rPr>
          <w:rFonts w:eastAsia="仿宋_GB2312"/>
          <w:kern w:val="0"/>
          <w:sz w:val="30"/>
          <w:szCs w:val="32"/>
        </w:rPr>
        <w:t xml:space="preserve">12.3.4 </w:t>
      </w:r>
      <w:r w:rsidRPr="003F0B46">
        <w:rPr>
          <w:rFonts w:eastAsia="仿宋_GB2312" w:hint="eastAsia"/>
          <w:sz w:val="30"/>
          <w:szCs w:val="32"/>
        </w:rPr>
        <w:t>项</w:t>
      </w:r>
      <w:r w:rsidRPr="003F0B46">
        <w:rPr>
          <w:rFonts w:eastAsia="仿宋_GB2312" w:hint="eastAsia"/>
          <w:kern w:val="0"/>
          <w:sz w:val="30"/>
          <w:szCs w:val="32"/>
        </w:rPr>
        <w:t>〔总价合同的计量〕</w:t>
      </w:r>
      <w:r w:rsidRPr="003F0B46">
        <w:rPr>
          <w:rFonts w:eastAsia="仿宋_GB2312" w:hint="eastAsia"/>
          <w:sz w:val="30"/>
          <w:szCs w:val="32"/>
        </w:rPr>
        <w:t>约定进行计量：</w:t>
      </w:r>
      <w:r w:rsidRPr="003F0B46">
        <w:rPr>
          <w:rFonts w:eastAsia="仿宋_GB2312"/>
          <w:sz w:val="30"/>
          <w:szCs w:val="32"/>
          <w:u w:val="single"/>
        </w:rPr>
        <w:t xml:space="preserve">  </w:t>
      </w:r>
      <w:r w:rsidRPr="003F0B46">
        <w:rPr>
          <w:rFonts w:eastAsia="仿宋_GB2312" w:hint="eastAsia"/>
          <w:sz w:val="30"/>
          <w:szCs w:val="32"/>
          <w:u w:val="single"/>
        </w:rPr>
        <w:t>适用</w:t>
      </w:r>
      <w:r w:rsidRPr="003F0B46">
        <w:rPr>
          <w:rFonts w:eastAsia="仿宋_GB2312"/>
          <w:sz w:val="30"/>
          <w:szCs w:val="32"/>
          <w:u w:val="single"/>
        </w:rPr>
        <w:t xml:space="preserve">  </w:t>
      </w:r>
      <w:r w:rsidRPr="003F0B46">
        <w:rPr>
          <w:rFonts w:eastAsia="仿宋_GB2312" w:hint="eastAsia"/>
          <w:sz w:val="30"/>
          <w:szCs w:val="32"/>
        </w:rPr>
        <w:t>。</w:t>
      </w:r>
    </w:p>
    <w:p w14:paraId="3EA1AECC"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12.3.6 </w:t>
      </w:r>
      <w:r w:rsidRPr="003F0B46">
        <w:rPr>
          <w:rFonts w:eastAsia="仿宋_GB2312" w:hint="eastAsia"/>
          <w:sz w:val="30"/>
          <w:szCs w:val="32"/>
        </w:rPr>
        <w:t>其他价格形式合同的计量</w:t>
      </w:r>
    </w:p>
    <w:p w14:paraId="5BBB9F06"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其他价格形式的计量方式和程序：</w:t>
      </w:r>
      <w:r w:rsidRPr="003F0B46">
        <w:rPr>
          <w:rFonts w:eastAsia="仿宋_GB2312"/>
          <w:sz w:val="30"/>
          <w:szCs w:val="32"/>
          <w:u w:val="single"/>
        </w:rPr>
        <w:t xml:space="preserve">  </w:t>
      </w:r>
      <w:r w:rsidRPr="003F0B46">
        <w:rPr>
          <w:rFonts w:eastAsia="仿宋_GB2312" w:hint="eastAsia"/>
          <w:sz w:val="30"/>
          <w:szCs w:val="32"/>
          <w:u w:val="single"/>
        </w:rPr>
        <w:t>无</w:t>
      </w:r>
      <w:r w:rsidRPr="003F0B46">
        <w:rPr>
          <w:rFonts w:eastAsia="仿宋_GB2312"/>
          <w:sz w:val="30"/>
          <w:szCs w:val="32"/>
          <w:u w:val="single"/>
        </w:rPr>
        <w:t xml:space="preserve"> </w:t>
      </w:r>
      <w:r w:rsidRPr="003F0B46">
        <w:rPr>
          <w:rFonts w:eastAsia="仿宋_GB2312" w:hint="eastAsia"/>
          <w:sz w:val="30"/>
          <w:szCs w:val="32"/>
        </w:rPr>
        <w:t>。</w:t>
      </w:r>
    </w:p>
    <w:p w14:paraId="47D09DFE"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12.4 </w:t>
      </w:r>
      <w:r w:rsidRPr="003F0B46">
        <w:rPr>
          <w:rFonts w:eastAsia="黑体" w:hint="eastAsia"/>
          <w:sz w:val="30"/>
          <w:szCs w:val="32"/>
        </w:rPr>
        <w:t>工程进度款支付</w:t>
      </w:r>
    </w:p>
    <w:p w14:paraId="2949F9EF" w14:textId="77777777" w:rsidR="00A60900" w:rsidRPr="003F0B46" w:rsidRDefault="00D55E25">
      <w:pPr>
        <w:spacing w:line="360" w:lineRule="auto"/>
        <w:ind w:firstLineChars="200" w:firstLine="600"/>
        <w:jc w:val="left"/>
        <w:rPr>
          <w:rFonts w:eastAsia="仿宋_GB2312"/>
          <w:sz w:val="30"/>
          <w:szCs w:val="32"/>
        </w:rPr>
      </w:pPr>
      <w:bookmarkStart w:id="657" w:name="_Toc303539163"/>
      <w:bookmarkStart w:id="658" w:name="_Toc300935006"/>
      <w:bookmarkStart w:id="659" w:name="_Toc296346712"/>
      <w:bookmarkStart w:id="660" w:name="_Toc297216215"/>
      <w:bookmarkStart w:id="661" w:name="_Toc297048397"/>
      <w:bookmarkStart w:id="662" w:name="_Toc296347210"/>
      <w:bookmarkStart w:id="663" w:name="_Toc296891039"/>
      <w:bookmarkStart w:id="664" w:name="_Toc296891251"/>
      <w:bookmarkStart w:id="665" w:name="_Toc297123556"/>
      <w:bookmarkStart w:id="666" w:name="_Toc297120511"/>
      <w:bookmarkStart w:id="667" w:name="_Toc292559921"/>
      <w:bookmarkStart w:id="668" w:name="_Toc296503211"/>
      <w:bookmarkStart w:id="669" w:name="_Toc296944550"/>
      <w:bookmarkStart w:id="670" w:name="_Toc292559416"/>
      <w:r w:rsidRPr="003F0B46">
        <w:rPr>
          <w:rFonts w:eastAsia="仿宋_GB2312"/>
          <w:sz w:val="30"/>
          <w:szCs w:val="32"/>
        </w:rPr>
        <w:t xml:space="preserve">12.4.1 </w:t>
      </w:r>
      <w:r w:rsidRPr="003F0B46">
        <w:rPr>
          <w:rFonts w:eastAsia="仿宋_GB2312" w:hint="eastAsia"/>
          <w:sz w:val="30"/>
          <w:szCs w:val="32"/>
        </w:rPr>
        <w:t>付款周期</w:t>
      </w:r>
    </w:p>
    <w:p w14:paraId="16060571" w14:textId="77777777" w:rsidR="00A60900" w:rsidRPr="003F0B46" w:rsidRDefault="00D55E25">
      <w:pPr>
        <w:pStyle w:val="a0"/>
        <w:ind w:left="63" w:right="63" w:firstLineChars="200" w:firstLine="600"/>
        <w:rPr>
          <w:rFonts w:eastAsia="仿宋_GB2312"/>
          <w:sz w:val="30"/>
          <w:szCs w:val="32"/>
          <w:u w:val="single"/>
        </w:rPr>
      </w:pPr>
      <w:r w:rsidRPr="003F0B46">
        <w:rPr>
          <w:rFonts w:eastAsia="仿宋_GB2312" w:hint="eastAsia"/>
          <w:sz w:val="30"/>
          <w:szCs w:val="32"/>
        </w:rPr>
        <w:t>关于付款周期的约定：</w:t>
      </w:r>
    </w:p>
    <w:p w14:paraId="000B7BB3" w14:textId="77777777" w:rsidR="00A60900" w:rsidRPr="003F0B46" w:rsidRDefault="00D55E25">
      <w:pPr>
        <w:pStyle w:val="a0"/>
        <w:ind w:left="63" w:right="63" w:firstLineChars="200" w:firstLine="600"/>
        <w:rPr>
          <w:rFonts w:eastAsia="仿宋_GB2312"/>
          <w:sz w:val="30"/>
          <w:szCs w:val="32"/>
          <w:u w:val="single"/>
        </w:rPr>
      </w:pPr>
      <w:r w:rsidRPr="003F0B46">
        <w:rPr>
          <w:rFonts w:eastAsia="仿宋_GB2312" w:hint="eastAsia"/>
          <w:sz w:val="30"/>
          <w:szCs w:val="32"/>
          <w:lang w:bidi="en-US"/>
        </w:rPr>
        <w:lastRenderedPageBreak/>
        <w:t>付款方式：</w:t>
      </w:r>
      <w:r w:rsidRPr="003F0B46">
        <w:rPr>
          <w:rFonts w:eastAsia="仿宋_GB2312" w:hint="eastAsia"/>
          <w:sz w:val="30"/>
          <w:szCs w:val="32"/>
          <w:u w:val="single"/>
        </w:rPr>
        <w:t>半年期商业汇票。</w:t>
      </w:r>
    </w:p>
    <w:p w14:paraId="5395259E" w14:textId="77777777" w:rsidR="00A60900" w:rsidRPr="003F0B46" w:rsidRDefault="00D55E25">
      <w:pPr>
        <w:spacing w:line="360" w:lineRule="auto"/>
        <w:ind w:firstLineChars="200" w:firstLine="600"/>
        <w:jc w:val="left"/>
        <w:rPr>
          <w:rFonts w:ascii="仿宋" w:eastAsia="仿宋" w:hAnsi="仿宋" w:cs="仿宋"/>
          <w:sz w:val="30"/>
          <w:szCs w:val="30"/>
          <w:u w:val="single"/>
        </w:rPr>
      </w:pPr>
      <w:r w:rsidRPr="003F0B46">
        <w:rPr>
          <w:rFonts w:ascii="仿宋" w:eastAsia="仿宋" w:hAnsi="仿宋" w:cs="仿宋"/>
          <w:sz w:val="30"/>
          <w:szCs w:val="30"/>
          <w:u w:val="single"/>
        </w:rPr>
        <w:sym w:font="Wingdings 2" w:char="0052"/>
      </w:r>
      <w:r w:rsidRPr="003F0B46">
        <w:rPr>
          <w:rFonts w:ascii="仿宋" w:eastAsia="仿宋" w:hAnsi="仿宋" w:cs="仿宋" w:hint="eastAsia"/>
          <w:sz w:val="30"/>
          <w:szCs w:val="30"/>
          <w:u w:val="single"/>
        </w:rPr>
        <w:t>工程量的计量按月进行</w:t>
      </w:r>
    </w:p>
    <w:p w14:paraId="1BD102F5" w14:textId="77777777" w:rsidR="00A60900" w:rsidRPr="003F0B46" w:rsidRDefault="00D55E25">
      <w:pPr>
        <w:spacing w:line="520" w:lineRule="exact"/>
        <w:ind w:firstLineChars="200" w:firstLine="600"/>
        <w:rPr>
          <w:rFonts w:ascii="仿宋" w:eastAsia="仿宋" w:hAnsi="仿宋" w:cs="仿宋"/>
          <w:sz w:val="30"/>
          <w:szCs w:val="30"/>
          <w:u w:val="single"/>
        </w:rPr>
      </w:pPr>
      <w:r w:rsidRPr="003F0B46">
        <w:rPr>
          <w:rFonts w:ascii="仿宋" w:eastAsia="仿宋" w:hAnsi="仿宋" w:cs="仿宋" w:hint="eastAsia"/>
          <w:sz w:val="30"/>
          <w:szCs w:val="30"/>
          <w:u w:val="single"/>
        </w:rPr>
        <w:t>工程款支付按月形象进度报表，经监理工程师、发包人审核后于次月底</w:t>
      </w:r>
      <w:r w:rsidRPr="003F0B46">
        <w:rPr>
          <w:rFonts w:ascii="仿宋" w:eastAsia="仿宋" w:hAnsi="仿宋" w:cs="仿宋"/>
          <w:sz w:val="30"/>
          <w:szCs w:val="30"/>
          <w:u w:val="single"/>
        </w:rPr>
        <w:t>前付至工程月形象进度造价的</w:t>
      </w:r>
      <w:r w:rsidRPr="003F0B46">
        <w:rPr>
          <w:rFonts w:ascii="仿宋" w:eastAsia="仿宋" w:hAnsi="仿宋" w:cs="仿宋" w:hint="eastAsia"/>
          <w:sz w:val="30"/>
          <w:szCs w:val="30"/>
          <w:u w:val="single"/>
        </w:rPr>
        <w:t>80%。</w:t>
      </w:r>
      <w:r w:rsidRPr="003F0B46">
        <w:rPr>
          <w:rFonts w:ascii="仿宋" w:eastAsia="仿宋" w:hAnsi="仿宋" w:cs="仿宋"/>
          <w:sz w:val="30"/>
          <w:szCs w:val="30"/>
          <w:u w:val="single"/>
        </w:rPr>
        <w:t>累计进度款最高付至合同签约价的</w:t>
      </w:r>
      <w:r w:rsidRPr="003F0B46">
        <w:rPr>
          <w:rFonts w:ascii="仿宋" w:eastAsia="仿宋" w:hAnsi="仿宋" w:cs="仿宋" w:hint="eastAsia"/>
          <w:sz w:val="30"/>
          <w:szCs w:val="30"/>
          <w:u w:val="single"/>
        </w:rPr>
        <w:t>80</w:t>
      </w:r>
      <w:r w:rsidRPr="003F0B46">
        <w:rPr>
          <w:rFonts w:ascii="仿宋" w:eastAsia="仿宋" w:hAnsi="仿宋" w:cs="仿宋"/>
          <w:sz w:val="30"/>
          <w:szCs w:val="30"/>
          <w:u w:val="single"/>
        </w:rPr>
        <w:t>%；完成工程竣工资料移交、竣工结算申报且竣工验收合格后付至已完成形象进度产值的</w:t>
      </w:r>
      <w:r w:rsidRPr="003F0B46">
        <w:rPr>
          <w:rFonts w:ascii="仿宋" w:eastAsia="仿宋" w:hAnsi="仿宋" w:cs="仿宋" w:hint="eastAsia"/>
          <w:sz w:val="30"/>
          <w:szCs w:val="30"/>
          <w:u w:val="single"/>
        </w:rPr>
        <w:t>80</w:t>
      </w:r>
      <w:r w:rsidRPr="003F0B46">
        <w:rPr>
          <w:rFonts w:ascii="仿宋" w:eastAsia="仿宋" w:hAnsi="仿宋" w:cs="仿宋"/>
          <w:sz w:val="30"/>
          <w:szCs w:val="30"/>
          <w:u w:val="single"/>
        </w:rPr>
        <w:t>%，且最高付至合同签约价</w:t>
      </w:r>
      <w:r w:rsidRPr="003F0B46">
        <w:rPr>
          <w:rFonts w:ascii="仿宋" w:eastAsia="仿宋" w:hAnsi="仿宋" w:cs="仿宋" w:hint="eastAsia"/>
          <w:sz w:val="30"/>
          <w:szCs w:val="30"/>
          <w:u w:val="single"/>
        </w:rPr>
        <w:t>80%</w:t>
      </w:r>
      <w:r w:rsidRPr="003F0B46">
        <w:rPr>
          <w:rFonts w:ascii="仿宋" w:eastAsia="仿宋" w:hAnsi="仿宋" w:cs="仿宋"/>
          <w:sz w:val="30"/>
          <w:szCs w:val="30"/>
          <w:u w:val="single"/>
        </w:rPr>
        <w:t>；</w:t>
      </w:r>
      <w:r w:rsidRPr="003F0B46">
        <w:rPr>
          <w:rFonts w:ascii="仿宋" w:eastAsia="仿宋" w:hAnsi="仿宋" w:cs="仿宋" w:hint="eastAsia"/>
          <w:sz w:val="30"/>
          <w:szCs w:val="30"/>
          <w:u w:val="single"/>
        </w:rPr>
        <w:t>竣工结算审计完毕经双方签字认可后付款至工程结算款的</w:t>
      </w:r>
      <w:r w:rsidRPr="003F0B46">
        <w:rPr>
          <w:rFonts w:ascii="仿宋" w:eastAsia="仿宋" w:hAnsi="仿宋" w:cs="仿宋"/>
          <w:sz w:val="30"/>
          <w:szCs w:val="30"/>
          <w:u w:val="single"/>
        </w:rPr>
        <w:t>9</w:t>
      </w:r>
      <w:r w:rsidRPr="003F0B46">
        <w:rPr>
          <w:rFonts w:ascii="仿宋" w:eastAsia="仿宋" w:hAnsi="仿宋" w:cs="仿宋" w:hint="eastAsia"/>
          <w:sz w:val="30"/>
          <w:szCs w:val="30"/>
          <w:u w:val="single"/>
        </w:rPr>
        <w:t>7</w:t>
      </w:r>
      <w:r w:rsidRPr="003F0B46">
        <w:rPr>
          <w:rFonts w:ascii="仿宋" w:eastAsia="仿宋" w:hAnsi="仿宋" w:cs="仿宋"/>
          <w:sz w:val="30"/>
          <w:szCs w:val="30"/>
          <w:u w:val="single"/>
        </w:rPr>
        <w:t>%，结算款的3%</w:t>
      </w:r>
      <w:r w:rsidRPr="003F0B46">
        <w:rPr>
          <w:rFonts w:ascii="仿宋" w:eastAsia="仿宋" w:hAnsi="仿宋" w:cs="仿宋" w:hint="eastAsia"/>
          <w:sz w:val="30"/>
          <w:szCs w:val="30"/>
          <w:u w:val="single"/>
        </w:rPr>
        <w:t>作为质量保修金。发包人所有款项的支付均需承包人持当批付款金额一致的符合国家要求的增值税专用发票、收据、授权委托书、经办人身份证明原件及复印件等其他发包人财务制度要求的资料办理。</w:t>
      </w:r>
    </w:p>
    <w:p w14:paraId="3C6B28FA" w14:textId="77777777" w:rsidR="00A60900" w:rsidRPr="003F0B46" w:rsidRDefault="00D55E25">
      <w:pPr>
        <w:spacing w:line="520" w:lineRule="exact"/>
        <w:ind w:firstLineChars="200" w:firstLine="600"/>
        <w:rPr>
          <w:rFonts w:eastAsia="仿宋_GB2312"/>
          <w:sz w:val="30"/>
          <w:szCs w:val="32"/>
        </w:rPr>
      </w:pPr>
      <w:r w:rsidRPr="003F0B46">
        <w:rPr>
          <w:rFonts w:eastAsia="仿宋_GB2312"/>
          <w:sz w:val="30"/>
          <w:szCs w:val="32"/>
        </w:rPr>
        <w:t xml:space="preserve">12.4.2 </w:t>
      </w:r>
      <w:r w:rsidRPr="003F0B46">
        <w:rPr>
          <w:rFonts w:eastAsia="仿宋_GB2312" w:hint="eastAsia"/>
          <w:sz w:val="30"/>
          <w:szCs w:val="32"/>
        </w:rPr>
        <w:t>进度付款申请单的编制</w:t>
      </w:r>
    </w:p>
    <w:p w14:paraId="760FCC9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关于进度付款申请单编制的约定：</w:t>
      </w:r>
      <w:r w:rsidRPr="003F0B46">
        <w:rPr>
          <w:rFonts w:eastAsia="仿宋_GB2312" w:hint="eastAsia"/>
          <w:sz w:val="30"/>
          <w:szCs w:val="32"/>
          <w:u w:val="single"/>
        </w:rPr>
        <w:t>按发包人的要求</w:t>
      </w:r>
      <w:r w:rsidRPr="003F0B46">
        <w:rPr>
          <w:rFonts w:eastAsia="仿宋_GB2312"/>
          <w:sz w:val="30"/>
          <w:szCs w:val="32"/>
          <w:u w:val="single"/>
        </w:rPr>
        <w:t xml:space="preserve">  </w:t>
      </w:r>
      <w:r w:rsidRPr="003F0B46">
        <w:rPr>
          <w:rFonts w:eastAsia="仿宋_GB2312" w:hint="eastAsia"/>
          <w:sz w:val="30"/>
          <w:szCs w:val="32"/>
        </w:rPr>
        <w:t>。</w:t>
      </w:r>
    </w:p>
    <w:p w14:paraId="5728D1E3"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1</w:t>
      </w:r>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r w:rsidRPr="003F0B46">
        <w:rPr>
          <w:rFonts w:eastAsia="仿宋_GB2312"/>
          <w:sz w:val="30"/>
          <w:szCs w:val="32"/>
        </w:rPr>
        <w:t xml:space="preserve">2.4.3 </w:t>
      </w:r>
      <w:r w:rsidRPr="003F0B46">
        <w:rPr>
          <w:rFonts w:eastAsia="仿宋_GB2312" w:hint="eastAsia"/>
          <w:sz w:val="30"/>
          <w:szCs w:val="32"/>
        </w:rPr>
        <w:t>进度付款申请单的提交</w:t>
      </w:r>
    </w:p>
    <w:p w14:paraId="5408D63E"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sz w:val="30"/>
          <w:szCs w:val="32"/>
        </w:rPr>
        <w:t>1</w:t>
      </w:r>
      <w:r w:rsidRPr="003F0B46">
        <w:rPr>
          <w:rFonts w:eastAsia="仿宋_GB2312" w:hint="eastAsia"/>
          <w:sz w:val="30"/>
          <w:szCs w:val="32"/>
        </w:rPr>
        <w:t>）单价合同进度付款申请单提交的约定：</w:t>
      </w:r>
      <w:r w:rsidRPr="003F0B46">
        <w:rPr>
          <w:rFonts w:eastAsia="仿宋_GB2312"/>
          <w:sz w:val="30"/>
          <w:szCs w:val="32"/>
          <w:u w:val="single"/>
        </w:rPr>
        <w:t xml:space="preserve">   </w:t>
      </w:r>
      <w:r w:rsidRPr="003F0B46">
        <w:rPr>
          <w:rFonts w:eastAsia="仿宋_GB2312" w:hint="eastAsia"/>
          <w:sz w:val="30"/>
          <w:szCs w:val="32"/>
          <w:u w:val="single"/>
        </w:rPr>
        <w:t>按通用条款或者按发包人管理要求</w:t>
      </w:r>
      <w:r w:rsidRPr="003F0B46">
        <w:rPr>
          <w:rFonts w:eastAsia="仿宋_GB2312"/>
          <w:sz w:val="30"/>
          <w:szCs w:val="32"/>
          <w:u w:val="single"/>
        </w:rPr>
        <w:t xml:space="preserve">  </w:t>
      </w:r>
      <w:r w:rsidRPr="003F0B46">
        <w:rPr>
          <w:rFonts w:eastAsia="仿宋_GB2312" w:hint="eastAsia"/>
          <w:sz w:val="30"/>
          <w:szCs w:val="32"/>
        </w:rPr>
        <w:t>。</w:t>
      </w:r>
    </w:p>
    <w:p w14:paraId="720FEE20"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sz w:val="30"/>
          <w:szCs w:val="32"/>
        </w:rPr>
        <w:t>2</w:t>
      </w:r>
      <w:r w:rsidRPr="003F0B46">
        <w:rPr>
          <w:rFonts w:eastAsia="仿宋_GB2312" w:hint="eastAsia"/>
          <w:sz w:val="30"/>
          <w:szCs w:val="32"/>
        </w:rPr>
        <w:t>）总价合同进度付款申请单提交的约定：</w:t>
      </w:r>
      <w:r w:rsidRPr="003F0B46">
        <w:rPr>
          <w:rFonts w:eastAsia="仿宋_GB2312"/>
          <w:sz w:val="30"/>
          <w:szCs w:val="32"/>
          <w:u w:val="single"/>
        </w:rPr>
        <w:t xml:space="preserve">  </w:t>
      </w:r>
      <w:r w:rsidRPr="003F0B46">
        <w:rPr>
          <w:rFonts w:eastAsia="仿宋_GB2312" w:hint="eastAsia"/>
          <w:sz w:val="30"/>
          <w:szCs w:val="32"/>
          <w:u w:val="single"/>
        </w:rPr>
        <w:t>按通用条款或者按发包人管理要求</w:t>
      </w:r>
      <w:r w:rsidRPr="003F0B46">
        <w:rPr>
          <w:rFonts w:eastAsia="仿宋_GB2312"/>
          <w:sz w:val="30"/>
          <w:szCs w:val="32"/>
          <w:u w:val="single"/>
        </w:rPr>
        <w:t xml:space="preserve">  </w:t>
      </w:r>
      <w:r w:rsidRPr="003F0B46">
        <w:rPr>
          <w:rFonts w:eastAsia="仿宋_GB2312" w:hint="eastAsia"/>
          <w:sz w:val="30"/>
          <w:szCs w:val="32"/>
        </w:rPr>
        <w:t>。</w:t>
      </w:r>
    </w:p>
    <w:p w14:paraId="682F2727"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w:t>
      </w:r>
      <w:r w:rsidRPr="003F0B46">
        <w:rPr>
          <w:rFonts w:eastAsia="仿宋_GB2312"/>
          <w:sz w:val="30"/>
          <w:szCs w:val="32"/>
        </w:rPr>
        <w:t>3</w:t>
      </w:r>
      <w:r w:rsidRPr="003F0B46">
        <w:rPr>
          <w:rFonts w:eastAsia="仿宋_GB2312" w:hint="eastAsia"/>
          <w:sz w:val="30"/>
          <w:szCs w:val="32"/>
        </w:rPr>
        <w:t>）其他价格形式合同进度付款申请单提交的约定：</w:t>
      </w:r>
      <w:r w:rsidRPr="003F0B46">
        <w:rPr>
          <w:rFonts w:eastAsia="仿宋_GB2312"/>
          <w:sz w:val="30"/>
          <w:szCs w:val="32"/>
          <w:u w:val="single"/>
        </w:rPr>
        <w:t xml:space="preserve">   </w:t>
      </w:r>
      <w:r w:rsidRPr="003F0B46">
        <w:rPr>
          <w:rFonts w:ascii="Arial" w:eastAsia="仿宋_GB2312" w:hAnsi="Arial" w:cs="Arial"/>
          <w:sz w:val="30"/>
          <w:szCs w:val="32"/>
          <w:u w:val="single"/>
        </w:rPr>
        <w:t>/</w:t>
      </w:r>
      <w:r w:rsidRPr="003F0B46">
        <w:rPr>
          <w:rFonts w:ascii="Arial" w:eastAsia="仿宋_GB2312" w:hAnsi="Arial" w:cs="Arial" w:hint="eastAsia"/>
          <w:sz w:val="30"/>
          <w:szCs w:val="32"/>
          <w:u w:val="single"/>
        </w:rPr>
        <w:t xml:space="preserve">   </w:t>
      </w:r>
      <w:r w:rsidRPr="003F0B46">
        <w:rPr>
          <w:rFonts w:eastAsia="仿宋_GB2312" w:hint="eastAsia"/>
          <w:sz w:val="30"/>
          <w:szCs w:val="32"/>
        </w:rPr>
        <w:t>。</w:t>
      </w:r>
    </w:p>
    <w:p w14:paraId="73FDE1CD"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12.4.4 </w:t>
      </w:r>
      <w:r w:rsidRPr="003F0B46">
        <w:rPr>
          <w:rFonts w:eastAsia="仿宋_GB2312" w:hint="eastAsia"/>
          <w:sz w:val="30"/>
          <w:szCs w:val="32"/>
        </w:rPr>
        <w:t>进度款审核和支付</w:t>
      </w:r>
    </w:p>
    <w:p w14:paraId="6DCC5F1E"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sz w:val="30"/>
          <w:szCs w:val="32"/>
        </w:rPr>
        <w:t>1</w:t>
      </w:r>
      <w:r w:rsidRPr="003F0B46">
        <w:rPr>
          <w:rFonts w:eastAsia="仿宋_GB2312" w:hint="eastAsia"/>
          <w:sz w:val="30"/>
          <w:szCs w:val="32"/>
        </w:rPr>
        <w:t>）监理人审查并报送发包人的期限：</w:t>
      </w:r>
      <w:r w:rsidRPr="003F0B46">
        <w:rPr>
          <w:rFonts w:eastAsia="仿宋_GB2312"/>
          <w:sz w:val="30"/>
          <w:szCs w:val="32"/>
          <w:u w:val="single"/>
        </w:rPr>
        <w:t xml:space="preserve">   3</w:t>
      </w:r>
      <w:r w:rsidRPr="003F0B46">
        <w:rPr>
          <w:rFonts w:eastAsia="仿宋_GB2312" w:hint="eastAsia"/>
          <w:sz w:val="30"/>
          <w:szCs w:val="32"/>
          <w:u w:val="single"/>
        </w:rPr>
        <w:t>天</w:t>
      </w:r>
      <w:r w:rsidRPr="003F0B46">
        <w:rPr>
          <w:rFonts w:eastAsia="仿宋_GB2312"/>
          <w:sz w:val="30"/>
          <w:szCs w:val="32"/>
          <w:u w:val="single"/>
        </w:rPr>
        <w:t xml:space="preserve">  </w:t>
      </w:r>
      <w:r w:rsidRPr="003F0B46">
        <w:rPr>
          <w:rFonts w:eastAsia="仿宋_GB2312" w:hint="eastAsia"/>
          <w:sz w:val="30"/>
          <w:szCs w:val="32"/>
        </w:rPr>
        <w:t>。</w:t>
      </w:r>
    </w:p>
    <w:p w14:paraId="546A069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kern w:val="0"/>
          <w:sz w:val="30"/>
          <w:szCs w:val="32"/>
          <w:u w:val="single"/>
        </w:rPr>
        <w:sym w:font="Wingdings 2" w:char="00A3"/>
      </w:r>
      <w:r w:rsidRPr="003F0B46">
        <w:rPr>
          <w:rFonts w:eastAsia="仿宋_GB2312" w:hint="eastAsia"/>
          <w:kern w:val="0"/>
          <w:sz w:val="30"/>
          <w:szCs w:val="32"/>
          <w:u w:val="single"/>
        </w:rPr>
        <w:t>造价咨询人在收到监理人确认工程形象计量后</w:t>
      </w:r>
      <w:r w:rsidRPr="003F0B46">
        <w:rPr>
          <w:rFonts w:eastAsia="仿宋_GB2312"/>
          <w:kern w:val="0"/>
          <w:sz w:val="30"/>
          <w:szCs w:val="32"/>
          <w:u w:val="single"/>
        </w:rPr>
        <w:t>3</w:t>
      </w:r>
      <w:r w:rsidRPr="003F0B46">
        <w:rPr>
          <w:rFonts w:eastAsia="仿宋_GB2312" w:hint="eastAsia"/>
          <w:kern w:val="0"/>
          <w:sz w:val="30"/>
          <w:szCs w:val="32"/>
          <w:u w:val="single"/>
        </w:rPr>
        <w:t>天内完成进度款的审核；</w:t>
      </w:r>
    </w:p>
    <w:p w14:paraId="028BE970"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发包人完成审批并签发进度款支付证书的期限：</w:t>
      </w:r>
      <w:r w:rsidRPr="003F0B46">
        <w:rPr>
          <w:rFonts w:eastAsia="仿宋_GB2312" w:hint="eastAsia"/>
          <w:kern w:val="0"/>
          <w:sz w:val="30"/>
          <w:szCs w:val="32"/>
          <w:u w:val="single"/>
        </w:rPr>
        <w:t>收到监理人或造价咨询人的审核意见后</w:t>
      </w:r>
      <w:r w:rsidRPr="003F0B46">
        <w:rPr>
          <w:rFonts w:eastAsia="仿宋_GB2312"/>
          <w:kern w:val="0"/>
          <w:sz w:val="30"/>
          <w:szCs w:val="32"/>
          <w:u w:val="single"/>
        </w:rPr>
        <w:t>3</w:t>
      </w:r>
      <w:r w:rsidRPr="003F0B46">
        <w:rPr>
          <w:rFonts w:eastAsia="仿宋_GB2312" w:hint="eastAsia"/>
          <w:kern w:val="0"/>
          <w:sz w:val="30"/>
          <w:szCs w:val="32"/>
          <w:u w:val="single"/>
        </w:rPr>
        <w:t>天内签署意见。</w:t>
      </w:r>
    </w:p>
    <w:p w14:paraId="4C871699"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lastRenderedPageBreak/>
        <w:t>（</w:t>
      </w:r>
      <w:r w:rsidRPr="003F0B46">
        <w:rPr>
          <w:rFonts w:eastAsia="仿宋_GB2312"/>
          <w:sz w:val="30"/>
          <w:szCs w:val="32"/>
        </w:rPr>
        <w:t>2</w:t>
      </w:r>
      <w:r w:rsidRPr="003F0B46">
        <w:rPr>
          <w:rFonts w:eastAsia="仿宋_GB2312" w:hint="eastAsia"/>
          <w:sz w:val="30"/>
          <w:szCs w:val="32"/>
        </w:rPr>
        <w:t>）发包人支付进度款的期限：</w:t>
      </w:r>
      <w:r w:rsidRPr="003F0B46">
        <w:rPr>
          <w:rFonts w:eastAsia="仿宋_GB2312"/>
          <w:sz w:val="30"/>
          <w:szCs w:val="32"/>
          <w:u w:val="single"/>
        </w:rPr>
        <w:t xml:space="preserve">  </w:t>
      </w:r>
      <w:r w:rsidRPr="003F0B46">
        <w:rPr>
          <w:rFonts w:eastAsia="仿宋_GB2312" w:hint="eastAsia"/>
          <w:sz w:val="30"/>
          <w:szCs w:val="32"/>
          <w:u w:val="single"/>
        </w:rPr>
        <w:t>进度款审批后</w:t>
      </w:r>
      <w:r w:rsidRPr="003F0B46">
        <w:rPr>
          <w:rFonts w:eastAsia="仿宋_GB2312"/>
          <w:sz w:val="30"/>
          <w:szCs w:val="32"/>
          <w:u w:val="single"/>
        </w:rPr>
        <w:t>45</w:t>
      </w:r>
      <w:r w:rsidRPr="003F0B46">
        <w:rPr>
          <w:rFonts w:eastAsia="仿宋_GB2312" w:hint="eastAsia"/>
          <w:sz w:val="30"/>
          <w:szCs w:val="32"/>
          <w:u w:val="single"/>
        </w:rPr>
        <w:t>天内</w:t>
      </w:r>
      <w:r w:rsidRPr="003F0B46">
        <w:rPr>
          <w:rFonts w:eastAsia="仿宋_GB2312"/>
          <w:sz w:val="30"/>
          <w:szCs w:val="32"/>
          <w:u w:val="single"/>
        </w:rPr>
        <w:t xml:space="preserve">   </w:t>
      </w:r>
      <w:r w:rsidRPr="003F0B46">
        <w:rPr>
          <w:rFonts w:eastAsia="仿宋_GB2312" w:hint="eastAsia"/>
          <w:sz w:val="30"/>
          <w:szCs w:val="32"/>
        </w:rPr>
        <w:t>。</w:t>
      </w:r>
    </w:p>
    <w:p w14:paraId="757ACC2A"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发包人逾期支付进度款的违约金的计算方式：</w:t>
      </w:r>
      <w:r w:rsidRPr="003F0B46">
        <w:rPr>
          <w:rFonts w:eastAsia="仿宋_GB2312"/>
          <w:sz w:val="30"/>
          <w:szCs w:val="32"/>
          <w:u w:val="single"/>
        </w:rPr>
        <w:t xml:space="preserve"> </w:t>
      </w:r>
      <w:r w:rsidRPr="003F0B46">
        <w:rPr>
          <w:rFonts w:eastAsia="仿宋_GB2312" w:hint="eastAsia"/>
          <w:sz w:val="30"/>
          <w:szCs w:val="32"/>
          <w:u w:val="single"/>
        </w:rPr>
        <w:t>发包人逾期</w:t>
      </w:r>
      <w:r w:rsidRPr="003F0B46">
        <w:rPr>
          <w:rFonts w:eastAsia="仿宋_GB2312"/>
          <w:sz w:val="30"/>
          <w:szCs w:val="32"/>
          <w:u w:val="single"/>
        </w:rPr>
        <w:t xml:space="preserve"> 45</w:t>
      </w:r>
      <w:r w:rsidRPr="003F0B46">
        <w:rPr>
          <w:rFonts w:eastAsia="仿宋_GB2312" w:hint="eastAsia"/>
          <w:sz w:val="30"/>
          <w:szCs w:val="32"/>
          <w:u w:val="single"/>
        </w:rPr>
        <w:t>天支付是可以接受的</w:t>
      </w:r>
      <w:r w:rsidRPr="003F0B46">
        <w:rPr>
          <w:rFonts w:eastAsia="仿宋_GB2312"/>
          <w:sz w:val="30"/>
          <w:szCs w:val="32"/>
          <w:u w:val="single"/>
        </w:rPr>
        <w:t xml:space="preserve"> </w:t>
      </w:r>
      <w:r w:rsidRPr="003F0B46">
        <w:rPr>
          <w:rFonts w:eastAsia="仿宋_GB2312" w:hint="eastAsia"/>
          <w:sz w:val="30"/>
          <w:szCs w:val="32"/>
          <w:u w:val="single"/>
        </w:rPr>
        <w:t>，不视为发包人违约，承包人应保证正常施工。</w:t>
      </w:r>
    </w:p>
    <w:p w14:paraId="02F75D46" w14:textId="77777777" w:rsidR="00A60900" w:rsidRPr="003F0B46" w:rsidRDefault="00D55E25">
      <w:pPr>
        <w:spacing w:line="360" w:lineRule="auto"/>
        <w:ind w:firstLineChars="250" w:firstLine="750"/>
        <w:jc w:val="left"/>
        <w:rPr>
          <w:rFonts w:eastAsia="仿宋_GB2312"/>
          <w:sz w:val="30"/>
          <w:szCs w:val="32"/>
        </w:rPr>
      </w:pPr>
      <w:r w:rsidRPr="003F0B46">
        <w:rPr>
          <w:rFonts w:eastAsia="仿宋_GB2312"/>
          <w:sz w:val="30"/>
          <w:szCs w:val="32"/>
        </w:rPr>
        <w:t xml:space="preserve">12.4.6 </w:t>
      </w:r>
      <w:r w:rsidRPr="003F0B46">
        <w:rPr>
          <w:rFonts w:eastAsia="仿宋_GB2312" w:hint="eastAsia"/>
          <w:sz w:val="30"/>
          <w:szCs w:val="32"/>
        </w:rPr>
        <w:t>支付分解表的编制</w:t>
      </w:r>
    </w:p>
    <w:p w14:paraId="66C1FD33" w14:textId="77777777" w:rsidR="00A60900" w:rsidRPr="003F0B46" w:rsidRDefault="00D55E25">
      <w:pPr>
        <w:spacing w:line="360" w:lineRule="auto"/>
        <w:ind w:left="6000" w:hangingChars="2000" w:hanging="6000"/>
        <w:jc w:val="left"/>
        <w:rPr>
          <w:rFonts w:eastAsia="仿宋_GB2312"/>
          <w:sz w:val="30"/>
          <w:szCs w:val="32"/>
        </w:rPr>
      </w:pPr>
      <w:r w:rsidRPr="003F0B46">
        <w:rPr>
          <w:rFonts w:eastAsia="仿宋_GB2312"/>
          <w:sz w:val="30"/>
          <w:szCs w:val="32"/>
        </w:rPr>
        <w:t>2</w:t>
      </w:r>
      <w:r w:rsidRPr="003F0B46">
        <w:rPr>
          <w:rFonts w:eastAsia="仿宋_GB2312" w:hint="eastAsia"/>
          <w:sz w:val="30"/>
          <w:szCs w:val="32"/>
        </w:rPr>
        <w:t>、总价合同支付分解表的编制与审批：</w:t>
      </w:r>
      <w:r w:rsidRPr="003F0B46">
        <w:rPr>
          <w:rFonts w:eastAsia="仿宋_GB2312"/>
          <w:sz w:val="30"/>
          <w:szCs w:val="32"/>
          <w:u w:val="single"/>
        </w:rPr>
        <w:t xml:space="preserve">   </w:t>
      </w:r>
      <w:r w:rsidRPr="003F0B46">
        <w:rPr>
          <w:rFonts w:ascii="Arial" w:eastAsia="仿宋_GB2312" w:hAnsi="Arial" w:cs="Arial" w:hint="eastAsia"/>
          <w:sz w:val="30"/>
          <w:szCs w:val="32"/>
          <w:u w:val="single"/>
        </w:rPr>
        <w:t>执行通用条款</w:t>
      </w:r>
      <w:r w:rsidRPr="003F0B46">
        <w:rPr>
          <w:rFonts w:eastAsia="仿宋_GB2312"/>
          <w:sz w:val="30"/>
          <w:szCs w:val="32"/>
          <w:u w:val="single"/>
        </w:rPr>
        <w:t xml:space="preserve">     </w:t>
      </w:r>
      <w:r w:rsidRPr="003F0B46">
        <w:rPr>
          <w:rFonts w:eastAsia="仿宋_GB2312" w:hint="eastAsia"/>
          <w:sz w:val="30"/>
          <w:szCs w:val="32"/>
        </w:rPr>
        <w:t>。</w:t>
      </w:r>
    </w:p>
    <w:p w14:paraId="3B1B8544" w14:textId="77777777" w:rsidR="00A60900" w:rsidRPr="003F0B46" w:rsidRDefault="00D55E25">
      <w:pPr>
        <w:spacing w:line="360" w:lineRule="auto"/>
        <w:jc w:val="left"/>
        <w:rPr>
          <w:rFonts w:eastAsia="仿宋_GB2312"/>
          <w:sz w:val="30"/>
          <w:szCs w:val="32"/>
        </w:rPr>
      </w:pPr>
      <w:r w:rsidRPr="003F0B46">
        <w:rPr>
          <w:rFonts w:eastAsia="仿宋_GB2312"/>
          <w:sz w:val="30"/>
          <w:szCs w:val="32"/>
        </w:rPr>
        <w:t>3</w:t>
      </w:r>
      <w:r w:rsidRPr="003F0B46">
        <w:rPr>
          <w:rFonts w:eastAsia="仿宋_GB2312" w:hint="eastAsia"/>
          <w:sz w:val="30"/>
          <w:szCs w:val="32"/>
        </w:rPr>
        <w:t>、单价合同的总价项目支付分解表的编制与审批：</w:t>
      </w:r>
      <w:r w:rsidRPr="003F0B46">
        <w:rPr>
          <w:rFonts w:eastAsia="仿宋_GB2312"/>
          <w:sz w:val="30"/>
          <w:szCs w:val="32"/>
          <w:u w:val="single"/>
        </w:rPr>
        <w:t xml:space="preserve"> </w:t>
      </w:r>
      <w:r w:rsidRPr="003F0B46">
        <w:rPr>
          <w:rFonts w:ascii="Arial" w:eastAsia="仿宋_GB2312" w:hAnsi="Arial" w:cs="Arial" w:hint="eastAsia"/>
          <w:sz w:val="30"/>
          <w:szCs w:val="32"/>
          <w:u w:val="single"/>
        </w:rPr>
        <w:t>执行通用条款</w:t>
      </w:r>
      <w:r w:rsidRPr="003F0B46">
        <w:rPr>
          <w:rFonts w:eastAsia="仿宋_GB2312"/>
          <w:sz w:val="30"/>
          <w:szCs w:val="32"/>
          <w:u w:val="single"/>
        </w:rPr>
        <w:t xml:space="preserve"> </w:t>
      </w:r>
      <w:r w:rsidRPr="003F0B46">
        <w:rPr>
          <w:rFonts w:eastAsia="仿宋_GB2312" w:hint="eastAsia"/>
          <w:sz w:val="30"/>
          <w:szCs w:val="32"/>
        </w:rPr>
        <w:t>。</w:t>
      </w:r>
    </w:p>
    <w:p w14:paraId="29D45639" w14:textId="77777777" w:rsidR="00A60900" w:rsidRPr="003F0B46" w:rsidRDefault="00D55E25">
      <w:pPr>
        <w:pStyle w:val="4"/>
        <w:spacing w:before="120" w:after="120" w:line="360" w:lineRule="auto"/>
        <w:rPr>
          <w:rFonts w:ascii="Times New Roman" w:eastAsia="黑体" w:hAnsi="Times New Roman"/>
          <w:b w:val="0"/>
          <w:sz w:val="32"/>
          <w:szCs w:val="32"/>
        </w:rPr>
      </w:pPr>
      <w:bookmarkStart w:id="671" w:name="_Toc351203645"/>
      <w:bookmarkStart w:id="672" w:name="_Toc297120519"/>
      <w:bookmarkStart w:id="673" w:name="_Toc297123564"/>
      <w:bookmarkStart w:id="674" w:name="_Toc296346720"/>
      <w:bookmarkStart w:id="675" w:name="_Toc303539172"/>
      <w:bookmarkStart w:id="676" w:name="_Toc296503219"/>
      <w:bookmarkStart w:id="677" w:name="_Toc296891047"/>
      <w:bookmarkStart w:id="678" w:name="_Toc296891259"/>
      <w:bookmarkStart w:id="679" w:name="_Toc297216223"/>
      <w:bookmarkStart w:id="680" w:name="_Toc312678053"/>
      <w:bookmarkStart w:id="681" w:name="_Toc297048405"/>
      <w:bookmarkStart w:id="682" w:name="_Toc304295593"/>
      <w:bookmarkStart w:id="683" w:name="_Toc300935015"/>
      <w:bookmarkStart w:id="684" w:name="_Toc292559424"/>
      <w:bookmarkStart w:id="685" w:name="_Toc292559929"/>
      <w:bookmarkStart w:id="686" w:name="_Toc296347218"/>
      <w:bookmarkStart w:id="687" w:name="_Toc296944558"/>
      <w:bookmarkEnd w:id="492"/>
      <w:r w:rsidRPr="003F0B46">
        <w:rPr>
          <w:rFonts w:ascii="Times New Roman" w:eastAsia="黑体" w:hAnsi="Times New Roman"/>
          <w:b w:val="0"/>
          <w:sz w:val="32"/>
          <w:szCs w:val="32"/>
        </w:rPr>
        <w:t xml:space="preserve">13. </w:t>
      </w:r>
      <w:r w:rsidRPr="003F0B46">
        <w:rPr>
          <w:rFonts w:ascii="Times New Roman" w:eastAsia="黑体" w:hAnsi="Times New Roman" w:hint="eastAsia"/>
          <w:b w:val="0"/>
          <w:sz w:val="32"/>
          <w:szCs w:val="32"/>
        </w:rPr>
        <w:t>验收和工程试车</w:t>
      </w:r>
      <w:bookmarkEnd w:id="671"/>
    </w:p>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p w14:paraId="51FC9E59"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13.1 </w:t>
      </w:r>
      <w:r w:rsidRPr="003F0B46">
        <w:rPr>
          <w:rFonts w:eastAsia="黑体" w:hint="eastAsia"/>
          <w:sz w:val="30"/>
          <w:szCs w:val="32"/>
        </w:rPr>
        <w:t>分部分项工程验收</w:t>
      </w:r>
    </w:p>
    <w:p w14:paraId="6353ADC6"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13.1.2</w:t>
      </w:r>
      <w:r w:rsidRPr="003F0B46">
        <w:rPr>
          <w:rFonts w:eastAsia="仿宋_GB2312" w:hint="eastAsia"/>
          <w:sz w:val="30"/>
          <w:szCs w:val="32"/>
        </w:rPr>
        <w:t>监理人不能按时进行验收时，应提前</w:t>
      </w:r>
      <w:r w:rsidRPr="003F0B46">
        <w:rPr>
          <w:rFonts w:eastAsia="仿宋_GB2312"/>
          <w:sz w:val="30"/>
          <w:szCs w:val="32"/>
          <w:u w:val="single"/>
        </w:rPr>
        <w:t xml:space="preserve">  24  </w:t>
      </w:r>
      <w:r w:rsidRPr="003F0B46">
        <w:rPr>
          <w:rFonts w:eastAsia="仿宋_GB2312" w:hint="eastAsia"/>
          <w:sz w:val="30"/>
          <w:szCs w:val="32"/>
        </w:rPr>
        <w:t>小时提交书面延期要求。</w:t>
      </w:r>
    </w:p>
    <w:p w14:paraId="1C3E5EEC" w14:textId="77777777" w:rsidR="00A60900" w:rsidRPr="003F0B46" w:rsidRDefault="00D55E25">
      <w:pPr>
        <w:spacing w:line="360" w:lineRule="auto"/>
        <w:ind w:firstLineChars="200" w:firstLine="600"/>
        <w:jc w:val="left"/>
        <w:rPr>
          <w:rFonts w:eastAsia="仿宋_GB2312"/>
          <w:b/>
          <w:sz w:val="30"/>
          <w:szCs w:val="32"/>
        </w:rPr>
      </w:pPr>
      <w:r w:rsidRPr="003F0B46">
        <w:rPr>
          <w:rFonts w:eastAsia="仿宋_GB2312" w:hint="eastAsia"/>
          <w:sz w:val="30"/>
          <w:szCs w:val="32"/>
        </w:rPr>
        <w:t>关于延期最长不得超过：</w:t>
      </w:r>
      <w:r w:rsidRPr="003F0B46">
        <w:rPr>
          <w:rFonts w:eastAsia="仿宋_GB2312"/>
          <w:sz w:val="30"/>
          <w:szCs w:val="32"/>
          <w:u w:val="single"/>
        </w:rPr>
        <w:t xml:space="preserve">  48  </w:t>
      </w:r>
      <w:r w:rsidRPr="003F0B46">
        <w:rPr>
          <w:rFonts w:eastAsia="仿宋_GB2312" w:hint="eastAsia"/>
          <w:sz w:val="30"/>
          <w:szCs w:val="32"/>
        </w:rPr>
        <w:t>小时。</w:t>
      </w:r>
    </w:p>
    <w:p w14:paraId="1FCC3CFB" w14:textId="77777777" w:rsidR="00A60900" w:rsidRPr="003F0B46" w:rsidRDefault="00D55E25">
      <w:pPr>
        <w:spacing w:after="120" w:line="360" w:lineRule="auto"/>
        <w:ind w:firstLineChars="200" w:firstLine="600"/>
        <w:rPr>
          <w:rFonts w:eastAsia="黑体"/>
          <w:sz w:val="30"/>
          <w:szCs w:val="32"/>
        </w:rPr>
      </w:pPr>
      <w:bookmarkStart w:id="688" w:name="_Toc296891051"/>
      <w:bookmarkStart w:id="689" w:name="_Toc292559933"/>
      <w:bookmarkStart w:id="690" w:name="_Toc304295596"/>
      <w:bookmarkStart w:id="691" w:name="_Toc292559428"/>
      <w:bookmarkStart w:id="692" w:name="_Toc296944562"/>
      <w:bookmarkStart w:id="693" w:name="_Toc296347222"/>
      <w:bookmarkStart w:id="694" w:name="_Toc297048409"/>
      <w:bookmarkStart w:id="695" w:name="_Toc296503223"/>
      <w:bookmarkStart w:id="696" w:name="_Toc303539173"/>
      <w:bookmarkStart w:id="697" w:name="_Toc312678056"/>
      <w:bookmarkStart w:id="698" w:name="_Toc297216224"/>
      <w:bookmarkStart w:id="699" w:name="_Toc297123565"/>
      <w:bookmarkStart w:id="700" w:name="_Toc297120523"/>
      <w:bookmarkStart w:id="701" w:name="_Toc296891263"/>
      <w:bookmarkStart w:id="702" w:name="_Toc300935016"/>
      <w:bookmarkStart w:id="703" w:name="_Toc296346724"/>
      <w:bookmarkStart w:id="704" w:name="_Toc267251470"/>
      <w:bookmarkStart w:id="705" w:name="_Toc267251471"/>
      <w:bookmarkStart w:id="706" w:name="_Toc267251474"/>
      <w:bookmarkStart w:id="707" w:name="_Toc267251476"/>
      <w:bookmarkStart w:id="708" w:name="_Toc267251475"/>
      <w:bookmarkStart w:id="709" w:name="_Toc267251473"/>
      <w:bookmarkStart w:id="710" w:name="_Toc267251472"/>
      <w:r w:rsidRPr="003F0B46">
        <w:rPr>
          <w:rFonts w:eastAsia="黑体"/>
          <w:sz w:val="30"/>
          <w:szCs w:val="32"/>
        </w:rPr>
        <w:t xml:space="preserve">13.2 </w:t>
      </w:r>
      <w:r w:rsidRPr="003F0B46">
        <w:rPr>
          <w:rFonts w:eastAsia="黑体" w:hint="eastAsia"/>
          <w:sz w:val="30"/>
          <w:szCs w:val="32"/>
        </w:rPr>
        <w:t>竣工验收</w:t>
      </w:r>
    </w:p>
    <w:p w14:paraId="794C3A54" w14:textId="77777777" w:rsidR="00A60900" w:rsidRPr="003F0B46" w:rsidRDefault="00D55E25">
      <w:pPr>
        <w:spacing w:line="360" w:lineRule="auto"/>
        <w:ind w:firstLineChars="200" w:firstLine="600"/>
        <w:jc w:val="left"/>
        <w:rPr>
          <w:rFonts w:eastAsia="仿宋_GB2312"/>
          <w:sz w:val="30"/>
          <w:szCs w:val="32"/>
        </w:rPr>
      </w:pPr>
      <w:bookmarkStart w:id="711" w:name="_Toc280868704"/>
      <w:bookmarkStart w:id="712" w:name="_Toc280868705"/>
      <w:bookmarkStart w:id="713" w:name="_Toc280868706"/>
      <w:bookmarkStart w:id="714" w:name="_Toc280868707"/>
      <w:bookmarkStart w:id="715" w:name="_Toc280868708"/>
      <w:bookmarkStart w:id="716" w:name="_Toc280868709"/>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r w:rsidRPr="003F0B46">
        <w:rPr>
          <w:rFonts w:eastAsia="仿宋_GB2312"/>
          <w:sz w:val="30"/>
          <w:szCs w:val="32"/>
        </w:rPr>
        <w:t>13.2.2</w:t>
      </w:r>
      <w:r w:rsidRPr="003F0B46">
        <w:rPr>
          <w:rFonts w:eastAsia="仿宋_GB2312" w:hint="eastAsia"/>
          <w:sz w:val="30"/>
          <w:szCs w:val="32"/>
        </w:rPr>
        <w:t>竣工验收程序</w:t>
      </w:r>
    </w:p>
    <w:bookmarkEnd w:id="711"/>
    <w:p w14:paraId="7C669DD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kern w:val="0"/>
          <w:sz w:val="30"/>
          <w:szCs w:val="32"/>
        </w:rPr>
        <w:t>关于竣工验收程序的约定：</w:t>
      </w:r>
      <w:r w:rsidRPr="003F0B46">
        <w:rPr>
          <w:rFonts w:eastAsia="仿宋_GB2312"/>
          <w:sz w:val="30"/>
          <w:szCs w:val="32"/>
          <w:u w:val="single"/>
        </w:rPr>
        <w:t xml:space="preserve">  </w:t>
      </w:r>
      <w:r w:rsidRPr="003F0B46">
        <w:rPr>
          <w:rFonts w:eastAsia="仿宋_GB2312" w:hint="eastAsia"/>
          <w:sz w:val="30"/>
          <w:szCs w:val="32"/>
          <w:u w:val="single"/>
        </w:rPr>
        <w:t>执行通用条款</w:t>
      </w:r>
      <w:r w:rsidRPr="003F0B46">
        <w:rPr>
          <w:rFonts w:eastAsia="仿宋_GB2312"/>
          <w:sz w:val="30"/>
          <w:szCs w:val="32"/>
          <w:u w:val="single"/>
        </w:rPr>
        <w:t xml:space="preserve">   </w:t>
      </w:r>
      <w:r w:rsidRPr="003F0B46">
        <w:rPr>
          <w:rFonts w:eastAsia="仿宋_GB2312" w:hint="eastAsia"/>
          <w:sz w:val="30"/>
          <w:szCs w:val="32"/>
        </w:rPr>
        <w:t>。</w:t>
      </w:r>
    </w:p>
    <w:p w14:paraId="07C29F6C" w14:textId="77777777" w:rsidR="00A60900" w:rsidRPr="003F0B46" w:rsidRDefault="00D55E25">
      <w:pPr>
        <w:spacing w:line="360" w:lineRule="auto"/>
        <w:jc w:val="left"/>
        <w:rPr>
          <w:rFonts w:eastAsia="仿宋_GB2312"/>
          <w:sz w:val="30"/>
          <w:szCs w:val="32"/>
        </w:rPr>
      </w:pPr>
      <w:r w:rsidRPr="003F0B46">
        <w:rPr>
          <w:rFonts w:eastAsia="仿宋_GB2312" w:hint="eastAsia"/>
          <w:kern w:val="0"/>
          <w:sz w:val="30"/>
          <w:szCs w:val="32"/>
        </w:rPr>
        <w:t>发包人不按照本项约定组织竣工验收、颁发工程接收证书的违约金的计算方法：</w:t>
      </w:r>
      <w:r w:rsidRPr="003F0B46">
        <w:rPr>
          <w:rFonts w:eastAsia="仿宋_GB2312"/>
          <w:sz w:val="30"/>
          <w:szCs w:val="32"/>
          <w:u w:val="single"/>
        </w:rPr>
        <w:t xml:space="preserve">  </w:t>
      </w:r>
      <w:r w:rsidRPr="003F0B46">
        <w:rPr>
          <w:rFonts w:eastAsia="仿宋_GB2312" w:hint="eastAsia"/>
          <w:sz w:val="30"/>
          <w:szCs w:val="32"/>
          <w:u w:val="single"/>
        </w:rPr>
        <w:t>执行通用条款</w:t>
      </w:r>
      <w:r w:rsidRPr="003F0B46">
        <w:rPr>
          <w:rFonts w:eastAsia="仿宋_GB2312"/>
          <w:sz w:val="30"/>
          <w:szCs w:val="32"/>
          <w:u w:val="single"/>
        </w:rPr>
        <w:t xml:space="preserve">  </w:t>
      </w:r>
      <w:r w:rsidRPr="003F0B46">
        <w:rPr>
          <w:rFonts w:eastAsia="仿宋_GB2312" w:hint="eastAsia"/>
          <w:sz w:val="30"/>
          <w:szCs w:val="32"/>
        </w:rPr>
        <w:t>。</w:t>
      </w:r>
    </w:p>
    <w:p w14:paraId="506AA303"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kern w:val="0"/>
          <w:sz w:val="30"/>
          <w:szCs w:val="32"/>
        </w:rPr>
        <w:t>13.2.3</w:t>
      </w:r>
      <w:r w:rsidRPr="003F0B46">
        <w:rPr>
          <w:rFonts w:eastAsia="仿宋_GB2312" w:hint="eastAsia"/>
          <w:kern w:val="0"/>
          <w:sz w:val="30"/>
          <w:szCs w:val="32"/>
        </w:rPr>
        <w:t>竣工日期</w:t>
      </w:r>
    </w:p>
    <w:p w14:paraId="25FC8D72"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u w:val="single"/>
        </w:rPr>
        <w:t>以发包人、承包人、监理人、设计人、工程使用单位共同签署的《竣工验收报告》的签署日期为准。</w:t>
      </w:r>
    </w:p>
    <w:bookmarkEnd w:id="712"/>
    <w:p w14:paraId="64CB22B5"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13.2.5</w:t>
      </w:r>
      <w:r w:rsidRPr="003F0B46">
        <w:rPr>
          <w:rFonts w:eastAsia="仿宋_GB2312" w:hint="eastAsia"/>
          <w:sz w:val="30"/>
          <w:szCs w:val="32"/>
        </w:rPr>
        <w:t>移交、接收全部与部分工程</w:t>
      </w:r>
    </w:p>
    <w:bookmarkEnd w:id="713"/>
    <w:p w14:paraId="5FFF60DB"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kern w:val="0"/>
          <w:sz w:val="30"/>
          <w:szCs w:val="32"/>
        </w:rPr>
        <w:t>承包人向发包人移交工程的期限：</w:t>
      </w:r>
      <w:r w:rsidRPr="003F0B46">
        <w:rPr>
          <w:rFonts w:eastAsia="仿宋_GB2312"/>
          <w:sz w:val="30"/>
          <w:szCs w:val="32"/>
          <w:u w:val="single"/>
        </w:rPr>
        <w:t xml:space="preserve">  </w:t>
      </w:r>
      <w:r w:rsidRPr="003F0B46">
        <w:rPr>
          <w:rFonts w:eastAsia="仿宋_GB2312" w:hint="eastAsia"/>
          <w:sz w:val="30"/>
          <w:szCs w:val="32"/>
          <w:u w:val="single"/>
        </w:rPr>
        <w:t>验收问题整改完成，经发包</w:t>
      </w:r>
      <w:r w:rsidRPr="003F0B46">
        <w:rPr>
          <w:rFonts w:eastAsia="仿宋_GB2312" w:hint="eastAsia"/>
          <w:sz w:val="30"/>
          <w:szCs w:val="32"/>
          <w:u w:val="single"/>
        </w:rPr>
        <w:lastRenderedPageBreak/>
        <w:t>人再次验收合格后</w:t>
      </w:r>
      <w:r w:rsidRPr="003F0B46">
        <w:rPr>
          <w:rFonts w:eastAsia="仿宋_GB2312"/>
          <w:sz w:val="30"/>
          <w:szCs w:val="32"/>
          <w:u w:val="single"/>
        </w:rPr>
        <w:t>7</w:t>
      </w:r>
      <w:r w:rsidRPr="003F0B46">
        <w:rPr>
          <w:rFonts w:eastAsia="仿宋_GB2312" w:hint="eastAsia"/>
          <w:sz w:val="30"/>
          <w:szCs w:val="32"/>
          <w:u w:val="single"/>
        </w:rPr>
        <w:t>天内</w:t>
      </w:r>
      <w:r w:rsidRPr="003F0B46">
        <w:rPr>
          <w:rFonts w:eastAsia="仿宋_GB2312"/>
          <w:sz w:val="30"/>
          <w:szCs w:val="32"/>
          <w:u w:val="single"/>
        </w:rPr>
        <w:t xml:space="preserve">  </w:t>
      </w:r>
      <w:r w:rsidRPr="003F0B46">
        <w:rPr>
          <w:rFonts w:eastAsia="仿宋_GB2312" w:hint="eastAsia"/>
          <w:sz w:val="30"/>
          <w:szCs w:val="32"/>
          <w:u w:val="single"/>
        </w:rPr>
        <w:t>。</w:t>
      </w:r>
    </w:p>
    <w:p w14:paraId="63338900"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kern w:val="0"/>
          <w:sz w:val="30"/>
          <w:szCs w:val="32"/>
        </w:rPr>
        <w:t>发包人未按本合同约定接收全部或部分工程的，违约金的计算方法为：</w:t>
      </w:r>
      <w:r w:rsidRPr="003F0B46">
        <w:rPr>
          <w:rFonts w:eastAsia="仿宋_GB2312"/>
          <w:sz w:val="30"/>
          <w:szCs w:val="32"/>
          <w:u w:val="single"/>
        </w:rPr>
        <w:t xml:space="preserve">  </w:t>
      </w:r>
      <w:r w:rsidRPr="003F0B46">
        <w:rPr>
          <w:rFonts w:eastAsia="仿宋_GB2312" w:hint="eastAsia"/>
          <w:sz w:val="30"/>
          <w:szCs w:val="32"/>
          <w:u w:val="single"/>
        </w:rPr>
        <w:t>执行《通用合同条款》</w:t>
      </w:r>
      <w:r w:rsidRPr="003F0B46">
        <w:rPr>
          <w:rFonts w:eastAsia="仿宋_GB2312" w:hint="eastAsia"/>
          <w:sz w:val="30"/>
          <w:szCs w:val="32"/>
        </w:rPr>
        <w:t>。</w:t>
      </w:r>
    </w:p>
    <w:bookmarkEnd w:id="714"/>
    <w:p w14:paraId="4B1B9DDD"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承包人未按时移交工程的，违约金的计算方法为：</w:t>
      </w:r>
      <w:r w:rsidRPr="003F0B46">
        <w:rPr>
          <w:rFonts w:eastAsia="仿宋_GB2312"/>
          <w:sz w:val="30"/>
          <w:szCs w:val="32"/>
          <w:lang w:bidi="ar"/>
        </w:rPr>
        <w:t>每逾期一天按合同价款</w:t>
      </w:r>
      <w:r w:rsidRPr="003F0B46">
        <w:rPr>
          <w:rFonts w:eastAsia="仿宋_GB2312"/>
          <w:sz w:val="30"/>
          <w:szCs w:val="32"/>
          <w:lang w:bidi="ar"/>
        </w:rPr>
        <w:t>0.5‰</w:t>
      </w:r>
      <w:r w:rsidRPr="003F0B46">
        <w:rPr>
          <w:rFonts w:eastAsia="仿宋_GB2312"/>
          <w:sz w:val="30"/>
          <w:szCs w:val="32"/>
          <w:lang w:bidi="ar"/>
        </w:rPr>
        <w:t>的金额向发包人支付违约金；逾期超过</w:t>
      </w:r>
      <w:r w:rsidRPr="003F0B46">
        <w:rPr>
          <w:rFonts w:eastAsia="仿宋_GB2312"/>
          <w:sz w:val="30"/>
          <w:szCs w:val="32"/>
          <w:lang w:bidi="ar"/>
        </w:rPr>
        <w:t>90</w:t>
      </w:r>
      <w:r w:rsidRPr="003F0B46">
        <w:rPr>
          <w:rFonts w:eastAsia="仿宋_GB2312"/>
          <w:sz w:val="30"/>
          <w:szCs w:val="32"/>
          <w:lang w:bidi="ar"/>
        </w:rPr>
        <w:t>天，每逾期一天按合同价款</w:t>
      </w:r>
      <w:r w:rsidRPr="003F0B46">
        <w:rPr>
          <w:rFonts w:eastAsia="仿宋_GB2312"/>
          <w:sz w:val="30"/>
          <w:szCs w:val="32"/>
          <w:lang w:bidi="ar"/>
        </w:rPr>
        <w:t>1‰</w:t>
      </w:r>
      <w:r w:rsidRPr="003F0B46">
        <w:rPr>
          <w:rFonts w:eastAsia="仿宋_GB2312"/>
          <w:sz w:val="30"/>
          <w:szCs w:val="32"/>
          <w:lang w:bidi="ar"/>
        </w:rPr>
        <w:t>的金额向发包人支付违约金，发包人并有权书面通知单方面解除未完成部分工程的合同。</w:t>
      </w:r>
    </w:p>
    <w:p w14:paraId="7D841175"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13.2.6</w:t>
      </w:r>
      <w:r w:rsidRPr="003F0B46">
        <w:rPr>
          <w:rFonts w:eastAsia="仿宋_GB2312" w:hint="eastAsia"/>
          <w:sz w:val="30"/>
          <w:szCs w:val="32"/>
        </w:rPr>
        <w:t>竣工资料移交</w:t>
      </w:r>
    </w:p>
    <w:p w14:paraId="4E9E9E1A" w14:textId="77777777" w:rsidR="00A60900" w:rsidRPr="003F0B46" w:rsidRDefault="00D55E25">
      <w:pPr>
        <w:spacing w:after="120" w:line="360" w:lineRule="auto"/>
        <w:ind w:firstLineChars="200" w:firstLine="600"/>
        <w:rPr>
          <w:rFonts w:eastAsia="仿宋_GB2312"/>
          <w:sz w:val="30"/>
          <w:szCs w:val="32"/>
          <w:u w:val="single"/>
        </w:rPr>
      </w:pPr>
      <w:r w:rsidRPr="003F0B46">
        <w:rPr>
          <w:rFonts w:eastAsia="仿宋_GB2312" w:hint="eastAsia"/>
          <w:sz w:val="30"/>
          <w:szCs w:val="32"/>
          <w:u w:val="single"/>
        </w:rPr>
        <w:t>工程完成后，在组织竣工验收前，承包人应向发包人移交三套完整、合格的竣工资料及全套资料扫描电子版（硬盘存储），承包人提交的竣工资料不符合归档及备案要求的，发包人有权退回，承包人应当按要求重新提交合格的竣工资料，在未完成竣工资料移交前发包人不予组织竣工验收，由此造成工期逾期及其他损失，由承包人承担。</w:t>
      </w:r>
    </w:p>
    <w:p w14:paraId="36243B2A"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13.3 </w:t>
      </w:r>
      <w:r w:rsidRPr="003F0B46">
        <w:rPr>
          <w:rFonts w:eastAsia="黑体" w:hint="eastAsia"/>
          <w:sz w:val="30"/>
          <w:szCs w:val="32"/>
        </w:rPr>
        <w:t>工程试车</w:t>
      </w:r>
    </w:p>
    <w:bookmarkEnd w:id="715"/>
    <w:p w14:paraId="26FE8D6E"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kern w:val="0"/>
          <w:sz w:val="30"/>
          <w:szCs w:val="32"/>
        </w:rPr>
        <w:t xml:space="preserve">13.3.1 </w:t>
      </w:r>
      <w:r w:rsidRPr="003F0B46">
        <w:rPr>
          <w:rFonts w:eastAsia="仿宋_GB2312" w:hint="eastAsia"/>
          <w:kern w:val="0"/>
          <w:sz w:val="30"/>
          <w:szCs w:val="32"/>
        </w:rPr>
        <w:t>试车程序</w:t>
      </w:r>
    </w:p>
    <w:p w14:paraId="0E848044" w14:textId="77777777" w:rsidR="00A60900" w:rsidRPr="003F0B46" w:rsidRDefault="00D55E25">
      <w:pPr>
        <w:spacing w:line="360" w:lineRule="auto"/>
        <w:jc w:val="left"/>
        <w:rPr>
          <w:rFonts w:eastAsia="仿宋_GB2312"/>
          <w:kern w:val="0"/>
          <w:sz w:val="30"/>
          <w:szCs w:val="32"/>
        </w:rPr>
      </w:pPr>
      <w:r w:rsidRPr="003F0B46">
        <w:rPr>
          <w:rFonts w:eastAsia="仿宋_GB2312" w:hint="eastAsia"/>
          <w:kern w:val="0"/>
          <w:sz w:val="30"/>
          <w:szCs w:val="32"/>
        </w:rPr>
        <w:t>工程试车内容：</w:t>
      </w:r>
      <w:r w:rsidRPr="003F0B46">
        <w:rPr>
          <w:rFonts w:eastAsia="仿宋_GB2312"/>
          <w:sz w:val="30"/>
          <w:szCs w:val="32"/>
          <w:u w:val="single"/>
        </w:rPr>
        <w:t xml:space="preserve">    </w:t>
      </w:r>
      <w:r w:rsidRPr="003F0B46">
        <w:rPr>
          <w:rFonts w:eastAsia="仿宋_GB2312" w:hint="eastAsia"/>
          <w:sz w:val="30"/>
          <w:szCs w:val="32"/>
          <w:u w:val="single"/>
        </w:rPr>
        <w:t>执行《通用合同条款》</w:t>
      </w:r>
      <w:r w:rsidRPr="003F0B46">
        <w:rPr>
          <w:rFonts w:eastAsia="仿宋_GB2312"/>
          <w:sz w:val="30"/>
          <w:szCs w:val="32"/>
          <w:u w:val="single"/>
        </w:rPr>
        <w:t xml:space="preserve"> </w:t>
      </w:r>
      <w:r w:rsidRPr="003F0B46">
        <w:rPr>
          <w:rFonts w:eastAsia="仿宋_GB2312" w:hint="eastAsia"/>
          <w:sz w:val="30"/>
          <w:szCs w:val="32"/>
        </w:rPr>
        <w:t>。</w:t>
      </w:r>
    </w:p>
    <w:p w14:paraId="0C39793D"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1</w:t>
      </w:r>
      <w:r w:rsidRPr="003F0B46">
        <w:rPr>
          <w:rFonts w:eastAsia="仿宋_GB2312" w:hint="eastAsia"/>
          <w:kern w:val="0"/>
          <w:sz w:val="30"/>
          <w:szCs w:val="32"/>
        </w:rPr>
        <w:t>）单机无负荷试车费用由</w:t>
      </w:r>
      <w:r w:rsidRPr="003F0B46">
        <w:rPr>
          <w:rFonts w:eastAsia="仿宋_GB2312"/>
          <w:sz w:val="30"/>
          <w:szCs w:val="32"/>
          <w:u w:val="single"/>
        </w:rPr>
        <w:t xml:space="preserve">    </w:t>
      </w:r>
      <w:r w:rsidRPr="003F0B46">
        <w:rPr>
          <w:rFonts w:eastAsia="仿宋_GB2312" w:hint="eastAsia"/>
          <w:sz w:val="30"/>
          <w:szCs w:val="32"/>
          <w:u w:val="single"/>
        </w:rPr>
        <w:t>承包人</w:t>
      </w:r>
      <w:r w:rsidRPr="003F0B46">
        <w:rPr>
          <w:rFonts w:eastAsia="仿宋_GB2312"/>
          <w:sz w:val="30"/>
          <w:szCs w:val="32"/>
          <w:u w:val="single"/>
        </w:rPr>
        <w:t xml:space="preserve">  </w:t>
      </w:r>
      <w:r w:rsidRPr="003F0B46">
        <w:rPr>
          <w:rFonts w:eastAsia="仿宋_GB2312" w:hint="eastAsia"/>
          <w:kern w:val="0"/>
          <w:sz w:val="30"/>
          <w:szCs w:val="32"/>
        </w:rPr>
        <w:t>承担；</w:t>
      </w:r>
    </w:p>
    <w:p w14:paraId="13ECC60C"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2</w:t>
      </w:r>
      <w:r w:rsidRPr="003F0B46">
        <w:rPr>
          <w:rFonts w:eastAsia="仿宋_GB2312" w:hint="eastAsia"/>
          <w:kern w:val="0"/>
          <w:sz w:val="30"/>
          <w:szCs w:val="32"/>
        </w:rPr>
        <w:t>）无负荷联动试车费用由</w:t>
      </w:r>
      <w:r w:rsidRPr="003F0B46">
        <w:rPr>
          <w:rFonts w:eastAsia="仿宋_GB2312"/>
          <w:sz w:val="30"/>
          <w:szCs w:val="32"/>
          <w:u w:val="single"/>
        </w:rPr>
        <w:t xml:space="preserve">    </w:t>
      </w:r>
      <w:r w:rsidRPr="003F0B46">
        <w:rPr>
          <w:rFonts w:eastAsia="仿宋_GB2312" w:hint="eastAsia"/>
          <w:sz w:val="30"/>
          <w:szCs w:val="32"/>
          <w:u w:val="single"/>
        </w:rPr>
        <w:t>承包人</w:t>
      </w:r>
      <w:r w:rsidRPr="003F0B46">
        <w:rPr>
          <w:rFonts w:eastAsia="仿宋_GB2312"/>
          <w:sz w:val="30"/>
          <w:szCs w:val="32"/>
          <w:u w:val="single"/>
        </w:rPr>
        <w:t xml:space="preserve">  </w:t>
      </w:r>
      <w:r w:rsidRPr="003F0B46">
        <w:rPr>
          <w:rFonts w:eastAsia="仿宋_GB2312" w:hint="eastAsia"/>
          <w:kern w:val="0"/>
          <w:sz w:val="30"/>
          <w:szCs w:val="32"/>
        </w:rPr>
        <w:t>承担。</w:t>
      </w:r>
    </w:p>
    <w:p w14:paraId="7D766644"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kern w:val="0"/>
          <w:sz w:val="30"/>
          <w:szCs w:val="32"/>
        </w:rPr>
        <w:t xml:space="preserve">13.3.3 </w:t>
      </w:r>
      <w:r w:rsidRPr="003F0B46">
        <w:rPr>
          <w:rFonts w:eastAsia="仿宋_GB2312" w:hint="eastAsia"/>
          <w:kern w:val="0"/>
          <w:sz w:val="30"/>
          <w:szCs w:val="32"/>
        </w:rPr>
        <w:t>投料试车</w:t>
      </w:r>
    </w:p>
    <w:p w14:paraId="423E297A" w14:textId="77777777" w:rsidR="00A60900" w:rsidRPr="003F0B46" w:rsidRDefault="00D55E25">
      <w:pPr>
        <w:spacing w:line="360" w:lineRule="auto"/>
        <w:jc w:val="left"/>
        <w:rPr>
          <w:rFonts w:eastAsia="仿宋_GB2312"/>
          <w:kern w:val="0"/>
          <w:sz w:val="30"/>
          <w:szCs w:val="32"/>
        </w:rPr>
      </w:pPr>
      <w:r w:rsidRPr="003F0B46">
        <w:rPr>
          <w:rFonts w:eastAsia="仿宋_GB2312" w:hint="eastAsia"/>
          <w:kern w:val="0"/>
          <w:sz w:val="30"/>
          <w:szCs w:val="32"/>
        </w:rPr>
        <w:t>关于投料试车相关事项的约定：</w:t>
      </w:r>
      <w:r w:rsidRPr="003F0B46">
        <w:rPr>
          <w:rFonts w:eastAsia="仿宋_GB2312"/>
          <w:sz w:val="30"/>
          <w:szCs w:val="32"/>
          <w:u w:val="single"/>
        </w:rPr>
        <w:t xml:space="preserve">    </w:t>
      </w:r>
      <w:r w:rsidRPr="003F0B46">
        <w:rPr>
          <w:rFonts w:ascii="Arial" w:eastAsia="仿宋_GB2312" w:hAnsi="Arial" w:cs="Arial"/>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65CA0103"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13.6 </w:t>
      </w:r>
      <w:r w:rsidRPr="003F0B46">
        <w:rPr>
          <w:rFonts w:eastAsia="黑体" w:hint="eastAsia"/>
          <w:sz w:val="30"/>
          <w:szCs w:val="32"/>
        </w:rPr>
        <w:t>竣工退场</w:t>
      </w:r>
    </w:p>
    <w:p w14:paraId="1195CC2D"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kern w:val="0"/>
          <w:sz w:val="30"/>
          <w:szCs w:val="32"/>
        </w:rPr>
        <w:t xml:space="preserve">13.6.1 </w:t>
      </w:r>
      <w:r w:rsidRPr="003F0B46">
        <w:rPr>
          <w:rFonts w:eastAsia="仿宋_GB2312" w:hint="eastAsia"/>
          <w:kern w:val="0"/>
          <w:sz w:val="30"/>
          <w:szCs w:val="32"/>
        </w:rPr>
        <w:t>竣工退场</w:t>
      </w:r>
    </w:p>
    <w:p w14:paraId="3AC68608"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lastRenderedPageBreak/>
        <w:t>承包人完成竣工退场的期限：</w:t>
      </w:r>
      <w:r w:rsidRPr="003F0B46">
        <w:rPr>
          <w:rFonts w:eastAsia="仿宋_GB2312"/>
          <w:sz w:val="30"/>
          <w:szCs w:val="32"/>
          <w:u w:val="single"/>
        </w:rPr>
        <w:t xml:space="preserve"> </w:t>
      </w:r>
      <w:r w:rsidRPr="003F0B46">
        <w:rPr>
          <w:rFonts w:eastAsia="仿宋_GB2312" w:hint="eastAsia"/>
          <w:sz w:val="30"/>
          <w:szCs w:val="32"/>
          <w:u w:val="single"/>
        </w:rPr>
        <w:t>工程移交完成后</w:t>
      </w:r>
      <w:r w:rsidRPr="003F0B46">
        <w:rPr>
          <w:rFonts w:eastAsia="仿宋_GB2312"/>
          <w:sz w:val="30"/>
          <w:szCs w:val="32"/>
          <w:u w:val="single"/>
        </w:rPr>
        <w:t>7</w:t>
      </w:r>
      <w:r w:rsidRPr="003F0B46">
        <w:rPr>
          <w:rFonts w:eastAsia="仿宋_GB2312" w:hint="eastAsia"/>
          <w:sz w:val="30"/>
          <w:szCs w:val="32"/>
          <w:u w:val="single"/>
        </w:rPr>
        <w:t>天内（说明：可视项目具体情况，原则上不晚于两周）</w:t>
      </w:r>
      <w:r w:rsidRPr="003F0B46">
        <w:rPr>
          <w:rFonts w:eastAsia="仿宋_GB2312" w:hint="eastAsia"/>
          <w:kern w:val="0"/>
          <w:sz w:val="30"/>
          <w:szCs w:val="32"/>
        </w:rPr>
        <w:t>。</w:t>
      </w:r>
    </w:p>
    <w:p w14:paraId="6D10B6C6" w14:textId="77777777" w:rsidR="00A60900" w:rsidRPr="003F0B46" w:rsidRDefault="00D55E25">
      <w:pPr>
        <w:pStyle w:val="4"/>
        <w:spacing w:before="120" w:after="120" w:line="360" w:lineRule="auto"/>
        <w:rPr>
          <w:rFonts w:ascii="Times New Roman" w:eastAsia="黑体" w:hAnsi="Times New Roman"/>
          <w:b w:val="0"/>
          <w:sz w:val="32"/>
          <w:szCs w:val="32"/>
        </w:rPr>
      </w:pPr>
      <w:bookmarkStart w:id="717" w:name="_Toc351203646"/>
      <w:r w:rsidRPr="003F0B46">
        <w:rPr>
          <w:rFonts w:ascii="Times New Roman" w:eastAsia="黑体" w:hAnsi="Times New Roman"/>
          <w:b w:val="0"/>
          <w:sz w:val="32"/>
          <w:szCs w:val="32"/>
        </w:rPr>
        <w:t xml:space="preserve">14. </w:t>
      </w:r>
      <w:r w:rsidRPr="003F0B46">
        <w:rPr>
          <w:rFonts w:ascii="Times New Roman" w:eastAsia="黑体" w:hAnsi="Times New Roman" w:hint="eastAsia"/>
          <w:b w:val="0"/>
          <w:sz w:val="32"/>
          <w:szCs w:val="32"/>
        </w:rPr>
        <w:t>竣工结算</w:t>
      </w:r>
      <w:bookmarkEnd w:id="717"/>
    </w:p>
    <w:p w14:paraId="3540A9EA"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14.1 </w:t>
      </w:r>
      <w:r w:rsidRPr="003F0B46">
        <w:rPr>
          <w:rFonts w:eastAsia="黑体" w:hint="eastAsia"/>
          <w:sz w:val="30"/>
          <w:szCs w:val="32"/>
        </w:rPr>
        <w:t>竣工结算申请</w:t>
      </w:r>
    </w:p>
    <w:p w14:paraId="0CC343B6"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hint="eastAsia"/>
          <w:sz w:val="30"/>
          <w:szCs w:val="32"/>
        </w:rPr>
        <w:t>承包人提交竣工结算申请单的期限：</w:t>
      </w:r>
      <w:r w:rsidRPr="003F0B46">
        <w:rPr>
          <w:rFonts w:eastAsia="仿宋_GB2312"/>
          <w:sz w:val="30"/>
          <w:szCs w:val="32"/>
          <w:u w:val="single"/>
        </w:rPr>
        <w:t xml:space="preserve">  </w:t>
      </w:r>
      <w:r w:rsidRPr="003F0B46">
        <w:rPr>
          <w:rFonts w:eastAsia="仿宋_GB2312" w:hint="eastAsia"/>
          <w:sz w:val="30"/>
          <w:szCs w:val="32"/>
          <w:u w:val="single"/>
        </w:rPr>
        <w:t>工程竣工验收合格后</w:t>
      </w:r>
      <w:r w:rsidRPr="003F0B46">
        <w:rPr>
          <w:rFonts w:eastAsia="仿宋_GB2312" w:hint="eastAsia"/>
          <w:sz w:val="30"/>
          <w:szCs w:val="32"/>
          <w:u w:val="single"/>
        </w:rPr>
        <w:t>30</w:t>
      </w:r>
      <w:r w:rsidRPr="003F0B46">
        <w:rPr>
          <w:rFonts w:eastAsia="仿宋_GB2312" w:hint="eastAsia"/>
          <w:sz w:val="30"/>
          <w:szCs w:val="32"/>
          <w:u w:val="single"/>
        </w:rPr>
        <w:t>日内承包人应按照发包人《工程项目结算审计报审资料编制规范》，如实编制、申报并完成竣工结算资料的提交，承包人提交的竣工结算资料不符合发包人要求的，发包人有权退回，承包人应当按要求重新提交合格的竣工结算资料。逾期完成提交的，每逾期一天视情节严重情况承包人承担</w:t>
      </w:r>
      <w:r w:rsidRPr="003F0B46">
        <w:rPr>
          <w:rFonts w:eastAsia="仿宋_GB2312" w:hint="eastAsia"/>
          <w:sz w:val="30"/>
          <w:szCs w:val="32"/>
          <w:u w:val="single"/>
        </w:rPr>
        <w:t>1000-5000</w:t>
      </w:r>
      <w:r w:rsidRPr="003F0B46">
        <w:rPr>
          <w:rFonts w:eastAsia="仿宋_GB2312" w:hint="eastAsia"/>
          <w:sz w:val="30"/>
          <w:szCs w:val="32"/>
          <w:u w:val="single"/>
        </w:rPr>
        <w:t>元的违约金（前后违约条款金额不一致的，以标准高者为准），由此造成的工期延误及其他损失由承包人承担。</w:t>
      </w:r>
    </w:p>
    <w:p w14:paraId="3A095E75"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竣工结算申请单应包括的内容：</w:t>
      </w:r>
      <w:r w:rsidRPr="003F0B46">
        <w:rPr>
          <w:rFonts w:eastAsia="仿宋_GB2312"/>
          <w:sz w:val="30"/>
          <w:szCs w:val="32"/>
          <w:u w:val="single"/>
        </w:rPr>
        <w:t xml:space="preserve">  </w:t>
      </w:r>
      <w:r w:rsidRPr="003F0B46">
        <w:rPr>
          <w:rFonts w:eastAsia="仿宋_GB2312" w:hint="eastAsia"/>
          <w:sz w:val="30"/>
          <w:szCs w:val="32"/>
          <w:u w:val="single"/>
        </w:rPr>
        <w:t>竣工结算书、竣工结算报审会签表、竣工图、施工合同、结算依据资料（包括但不限于图纸会审记录、设计变更、工作联系单、工程量签证、批价单、工期说明、监理总结、甲供材对账单、施工分界界面划分说明等）；资料份数：竣工图一套，其他原件一套，复印件一套。</w:t>
      </w:r>
    </w:p>
    <w:p w14:paraId="147970F8"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14.2 </w:t>
      </w:r>
      <w:r w:rsidRPr="003F0B46">
        <w:rPr>
          <w:rFonts w:eastAsia="黑体" w:hint="eastAsia"/>
          <w:sz w:val="30"/>
          <w:szCs w:val="32"/>
        </w:rPr>
        <w:t>竣工结算审核</w:t>
      </w:r>
    </w:p>
    <w:p w14:paraId="11EF91FE"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hint="eastAsia"/>
          <w:sz w:val="30"/>
          <w:szCs w:val="32"/>
          <w:u w:val="single"/>
        </w:rPr>
        <w:t>发包人应在收到提交的经审核的竣工结算申请单及结算资料后</w:t>
      </w:r>
      <w:r w:rsidRPr="003F0B46">
        <w:rPr>
          <w:rFonts w:eastAsia="仿宋_GB2312"/>
          <w:sz w:val="30"/>
          <w:szCs w:val="32"/>
          <w:u w:val="single"/>
        </w:rPr>
        <w:t>120</w:t>
      </w:r>
      <w:r w:rsidRPr="003F0B46">
        <w:rPr>
          <w:rFonts w:eastAsia="仿宋_GB2312" w:hint="eastAsia"/>
          <w:sz w:val="30"/>
          <w:szCs w:val="32"/>
          <w:u w:val="single"/>
        </w:rPr>
        <w:t>天内给予确认或提出意见。在结算审计过程中，承包人负责积极配合工程审计单位开展工作，由于结算资料不齐全中需要提供证明文明或者补充相关资料，承包人在收到发包人的通知后需在</w:t>
      </w:r>
      <w:r w:rsidRPr="003F0B46">
        <w:rPr>
          <w:rFonts w:eastAsia="仿宋_GB2312"/>
          <w:sz w:val="30"/>
          <w:szCs w:val="32"/>
          <w:u w:val="single"/>
        </w:rPr>
        <w:t>5</w:t>
      </w:r>
      <w:r w:rsidRPr="003F0B46">
        <w:rPr>
          <w:rFonts w:eastAsia="仿宋_GB2312" w:hint="eastAsia"/>
          <w:sz w:val="30"/>
          <w:szCs w:val="32"/>
          <w:u w:val="single"/>
        </w:rPr>
        <w:t>个工作日</w:t>
      </w:r>
      <w:r w:rsidRPr="003F0B46">
        <w:rPr>
          <w:rFonts w:eastAsia="仿宋_GB2312" w:hint="eastAsia"/>
          <w:sz w:val="30"/>
          <w:szCs w:val="32"/>
          <w:u w:val="single"/>
        </w:rPr>
        <w:lastRenderedPageBreak/>
        <w:t>内完成提交补充资料，逾期可申请延期，最长不超过</w:t>
      </w:r>
      <w:r w:rsidRPr="003F0B46">
        <w:rPr>
          <w:rFonts w:eastAsia="仿宋_GB2312"/>
          <w:sz w:val="30"/>
          <w:szCs w:val="32"/>
          <w:u w:val="single"/>
        </w:rPr>
        <w:t>5</w:t>
      </w:r>
      <w:r w:rsidRPr="003F0B46">
        <w:rPr>
          <w:rFonts w:eastAsia="仿宋_GB2312" w:hint="eastAsia"/>
          <w:sz w:val="30"/>
          <w:szCs w:val="32"/>
          <w:u w:val="single"/>
        </w:rPr>
        <w:t>天。如果再次逾期，则视为承包人放弃诉求，将以利于发包人的原则处理，承包人须无条件认可最终审计结果。由于承包人补充资料不及时造成的竣工结算审批期限延期的，由承包人承担一切损失和后果。</w:t>
      </w:r>
    </w:p>
    <w:p w14:paraId="2EC08415" w14:textId="77777777" w:rsidR="00A60900" w:rsidRPr="003F0B46" w:rsidRDefault="00D55E25">
      <w:pPr>
        <w:spacing w:line="360" w:lineRule="auto"/>
        <w:ind w:firstLineChars="200" w:firstLine="600"/>
        <w:jc w:val="left"/>
        <w:rPr>
          <w:rFonts w:eastAsia="仿宋_GB2312"/>
          <w:kern w:val="0"/>
          <w:sz w:val="30"/>
          <w:szCs w:val="32"/>
          <w:u w:val="single"/>
        </w:rPr>
      </w:pPr>
      <w:r w:rsidRPr="003F0B46">
        <w:rPr>
          <w:rFonts w:eastAsia="仿宋_GB2312" w:hint="eastAsia"/>
          <w:sz w:val="30"/>
          <w:szCs w:val="32"/>
        </w:rPr>
        <w:t>发包人审批竣工付款申请单的期限：</w:t>
      </w:r>
      <w:r w:rsidRPr="003F0B46">
        <w:rPr>
          <w:rFonts w:eastAsia="仿宋_GB2312"/>
          <w:sz w:val="30"/>
          <w:szCs w:val="32"/>
          <w:u w:val="single"/>
        </w:rPr>
        <w:t xml:space="preserve"> </w:t>
      </w:r>
      <w:r w:rsidRPr="003F0B46">
        <w:rPr>
          <w:rFonts w:eastAsia="仿宋_GB2312"/>
          <w:kern w:val="0"/>
          <w:sz w:val="30"/>
          <w:szCs w:val="32"/>
          <w:u w:val="single"/>
        </w:rPr>
        <w:t xml:space="preserve"> </w:t>
      </w:r>
      <w:r w:rsidRPr="003F0B46">
        <w:rPr>
          <w:rFonts w:eastAsia="仿宋_GB2312" w:hint="eastAsia"/>
          <w:kern w:val="0"/>
          <w:sz w:val="30"/>
          <w:szCs w:val="32"/>
          <w:u w:val="single"/>
        </w:rPr>
        <w:t>竣工结算经发包人审核完成，并承包人将竣工付款申请单提交发包人后，发包人</w:t>
      </w:r>
      <w:r w:rsidRPr="003F0B46">
        <w:rPr>
          <w:rFonts w:eastAsia="仿宋_GB2312"/>
          <w:kern w:val="0"/>
          <w:sz w:val="30"/>
          <w:szCs w:val="32"/>
          <w:u w:val="single"/>
        </w:rPr>
        <w:t>28</w:t>
      </w:r>
      <w:r w:rsidRPr="003F0B46">
        <w:rPr>
          <w:rFonts w:eastAsia="仿宋_GB2312" w:hint="eastAsia"/>
          <w:kern w:val="0"/>
          <w:sz w:val="30"/>
          <w:szCs w:val="32"/>
          <w:u w:val="single"/>
        </w:rPr>
        <w:t>天内完成审批。</w:t>
      </w:r>
    </w:p>
    <w:p w14:paraId="2A97E60F"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发包人完成竣工付款的期限：</w:t>
      </w:r>
      <w:r w:rsidRPr="003F0B46">
        <w:rPr>
          <w:rFonts w:eastAsia="仿宋_GB2312"/>
          <w:sz w:val="30"/>
          <w:szCs w:val="32"/>
          <w:u w:val="single"/>
        </w:rPr>
        <w:t xml:space="preserve">  </w:t>
      </w:r>
      <w:r w:rsidRPr="003F0B46">
        <w:rPr>
          <w:rFonts w:eastAsia="仿宋_GB2312" w:hint="eastAsia"/>
          <w:sz w:val="30"/>
          <w:szCs w:val="32"/>
          <w:u w:val="single"/>
        </w:rPr>
        <w:t>竣工付款申请审批后</w:t>
      </w:r>
      <w:r w:rsidRPr="003F0B46">
        <w:rPr>
          <w:rFonts w:eastAsia="仿宋_GB2312"/>
          <w:sz w:val="30"/>
          <w:szCs w:val="32"/>
          <w:u w:val="single"/>
        </w:rPr>
        <w:t>28</w:t>
      </w:r>
      <w:r w:rsidRPr="003F0B46">
        <w:rPr>
          <w:rFonts w:eastAsia="仿宋_GB2312" w:hint="eastAsia"/>
          <w:sz w:val="30"/>
          <w:szCs w:val="32"/>
          <w:u w:val="single"/>
        </w:rPr>
        <w:t>天内</w:t>
      </w:r>
      <w:r w:rsidRPr="003F0B46">
        <w:rPr>
          <w:rFonts w:eastAsia="仿宋_GB2312" w:hint="eastAsia"/>
          <w:kern w:val="0"/>
          <w:sz w:val="30"/>
          <w:szCs w:val="32"/>
          <w:u w:val="single"/>
        </w:rPr>
        <w:t>支付</w:t>
      </w:r>
      <w:r w:rsidRPr="003F0B46">
        <w:rPr>
          <w:rFonts w:eastAsia="仿宋_GB2312"/>
          <w:sz w:val="30"/>
          <w:szCs w:val="32"/>
          <w:u w:val="single"/>
        </w:rPr>
        <w:t xml:space="preserve">  </w:t>
      </w:r>
      <w:r w:rsidRPr="003F0B46">
        <w:rPr>
          <w:rFonts w:eastAsia="仿宋_GB2312" w:hint="eastAsia"/>
          <w:sz w:val="30"/>
          <w:szCs w:val="32"/>
        </w:rPr>
        <w:t>。</w:t>
      </w:r>
    </w:p>
    <w:p w14:paraId="20618B6B"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关于竣工付款证书异议部分复核的方式和程序：</w:t>
      </w:r>
      <w:r w:rsidRPr="003F0B46">
        <w:rPr>
          <w:rFonts w:eastAsia="仿宋_GB2312"/>
          <w:sz w:val="30"/>
          <w:szCs w:val="32"/>
          <w:u w:val="single"/>
        </w:rPr>
        <w:t xml:space="preserve"> </w:t>
      </w:r>
      <w:r w:rsidRPr="003F0B46">
        <w:rPr>
          <w:rFonts w:eastAsia="仿宋_GB2312" w:hint="eastAsia"/>
          <w:sz w:val="30"/>
          <w:szCs w:val="32"/>
          <w:u w:val="single"/>
        </w:rPr>
        <w:t>执行通用条款</w:t>
      </w:r>
      <w:r w:rsidRPr="003F0B46">
        <w:rPr>
          <w:rFonts w:eastAsia="仿宋_GB2312"/>
          <w:sz w:val="30"/>
          <w:szCs w:val="32"/>
          <w:u w:val="single"/>
        </w:rPr>
        <w:t xml:space="preserve"> </w:t>
      </w:r>
      <w:r w:rsidRPr="003F0B46">
        <w:rPr>
          <w:rFonts w:eastAsia="仿宋_GB2312" w:hint="eastAsia"/>
          <w:sz w:val="30"/>
          <w:szCs w:val="32"/>
        </w:rPr>
        <w:t>。</w:t>
      </w:r>
    </w:p>
    <w:p w14:paraId="592E43AA"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14.4 </w:t>
      </w:r>
      <w:r w:rsidRPr="003F0B46">
        <w:rPr>
          <w:rFonts w:eastAsia="黑体" w:hint="eastAsia"/>
          <w:sz w:val="30"/>
          <w:szCs w:val="32"/>
        </w:rPr>
        <w:t>最终结清</w:t>
      </w:r>
    </w:p>
    <w:p w14:paraId="5EE6A8A6"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kern w:val="0"/>
          <w:sz w:val="30"/>
          <w:szCs w:val="32"/>
        </w:rPr>
        <w:t xml:space="preserve">14.4.1 </w:t>
      </w:r>
      <w:r w:rsidRPr="003F0B46">
        <w:rPr>
          <w:rFonts w:eastAsia="仿宋_GB2312" w:hint="eastAsia"/>
          <w:kern w:val="0"/>
          <w:sz w:val="30"/>
          <w:szCs w:val="32"/>
        </w:rPr>
        <w:t>最终结清申请单</w:t>
      </w:r>
    </w:p>
    <w:p w14:paraId="51E0C49E"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承包人提交最终结清申请单的份数：</w:t>
      </w:r>
      <w:r w:rsidRPr="003F0B46">
        <w:rPr>
          <w:rFonts w:eastAsia="仿宋_GB2312"/>
          <w:sz w:val="30"/>
          <w:szCs w:val="32"/>
          <w:u w:val="single"/>
        </w:rPr>
        <w:t xml:space="preserve"> </w:t>
      </w:r>
      <w:r w:rsidRPr="003F0B46">
        <w:rPr>
          <w:rFonts w:eastAsia="仿宋_GB2312" w:hint="eastAsia"/>
          <w:sz w:val="30"/>
          <w:szCs w:val="32"/>
          <w:u w:val="single"/>
        </w:rPr>
        <w:t>三份</w:t>
      </w:r>
      <w:r w:rsidRPr="003F0B46">
        <w:rPr>
          <w:rFonts w:eastAsia="仿宋_GB2312"/>
          <w:sz w:val="30"/>
          <w:szCs w:val="32"/>
          <w:u w:val="single"/>
        </w:rPr>
        <w:t xml:space="preserve"> </w:t>
      </w:r>
      <w:r w:rsidRPr="003F0B46">
        <w:rPr>
          <w:rFonts w:eastAsia="仿宋_GB2312" w:hint="eastAsia"/>
          <w:sz w:val="30"/>
          <w:szCs w:val="32"/>
          <w:u w:val="single"/>
        </w:rPr>
        <w:t>或按发包人要求</w:t>
      </w:r>
      <w:r w:rsidRPr="003F0B46">
        <w:rPr>
          <w:rFonts w:eastAsia="仿宋_GB2312"/>
          <w:sz w:val="30"/>
          <w:szCs w:val="32"/>
          <w:u w:val="single"/>
        </w:rPr>
        <w:t xml:space="preserve">  </w:t>
      </w:r>
      <w:r w:rsidRPr="003F0B46">
        <w:rPr>
          <w:rFonts w:eastAsia="仿宋_GB2312" w:hint="eastAsia"/>
          <w:sz w:val="30"/>
          <w:szCs w:val="32"/>
        </w:rPr>
        <w:t>。</w:t>
      </w:r>
    </w:p>
    <w:p w14:paraId="36E3B2D9"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kern w:val="0"/>
          <w:sz w:val="30"/>
          <w:szCs w:val="32"/>
        </w:rPr>
        <w:t>承包人提交最终结算申请单的期限：</w:t>
      </w:r>
      <w:r w:rsidRPr="003F0B46">
        <w:rPr>
          <w:rFonts w:eastAsia="仿宋_GB2312"/>
          <w:sz w:val="30"/>
          <w:szCs w:val="32"/>
          <w:u w:val="single"/>
        </w:rPr>
        <w:t xml:space="preserve">   </w:t>
      </w:r>
      <w:r w:rsidRPr="003F0B46">
        <w:rPr>
          <w:rFonts w:eastAsia="仿宋_GB2312" w:hint="eastAsia"/>
          <w:sz w:val="30"/>
          <w:szCs w:val="32"/>
          <w:u w:val="single"/>
        </w:rPr>
        <w:t>执行通用条款</w:t>
      </w:r>
      <w:r w:rsidRPr="003F0B46">
        <w:rPr>
          <w:rFonts w:eastAsia="仿宋_GB2312"/>
          <w:sz w:val="30"/>
          <w:szCs w:val="32"/>
          <w:u w:val="single"/>
        </w:rPr>
        <w:t xml:space="preserve">     </w:t>
      </w:r>
      <w:r w:rsidRPr="003F0B46">
        <w:rPr>
          <w:rFonts w:eastAsia="仿宋_GB2312" w:hint="eastAsia"/>
          <w:sz w:val="30"/>
          <w:szCs w:val="32"/>
        </w:rPr>
        <w:t>。</w:t>
      </w:r>
      <w:r w:rsidRPr="003F0B46">
        <w:rPr>
          <w:rFonts w:eastAsia="仿宋_GB2312"/>
          <w:sz w:val="30"/>
          <w:szCs w:val="32"/>
        </w:rPr>
        <w:t xml:space="preserve"> </w:t>
      </w:r>
    </w:p>
    <w:p w14:paraId="5850F351"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14.4.2 </w:t>
      </w:r>
      <w:r w:rsidRPr="003F0B46">
        <w:rPr>
          <w:rFonts w:eastAsia="仿宋_GB2312" w:hint="eastAsia"/>
          <w:sz w:val="30"/>
          <w:szCs w:val="32"/>
        </w:rPr>
        <w:t>最终结清证书和支付</w:t>
      </w:r>
    </w:p>
    <w:p w14:paraId="34934504"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sz w:val="30"/>
          <w:szCs w:val="32"/>
        </w:rPr>
        <w:t>1</w:t>
      </w:r>
      <w:r w:rsidRPr="003F0B46">
        <w:rPr>
          <w:rFonts w:eastAsia="仿宋_GB2312" w:hint="eastAsia"/>
          <w:sz w:val="30"/>
          <w:szCs w:val="32"/>
        </w:rPr>
        <w:t>）发包人完成最终结清申请单的审批并颁发最终结清证书的期限：</w:t>
      </w:r>
      <w:r w:rsidRPr="003F0B46">
        <w:rPr>
          <w:rFonts w:eastAsia="仿宋_GB2312"/>
          <w:sz w:val="30"/>
          <w:szCs w:val="32"/>
          <w:u w:val="single"/>
        </w:rPr>
        <w:t xml:space="preserve">   28</w:t>
      </w:r>
      <w:r w:rsidRPr="003F0B46">
        <w:rPr>
          <w:rFonts w:eastAsia="仿宋_GB2312" w:hint="eastAsia"/>
          <w:sz w:val="30"/>
          <w:szCs w:val="32"/>
          <w:u w:val="single"/>
        </w:rPr>
        <w:t>天</w:t>
      </w:r>
      <w:r w:rsidRPr="003F0B46">
        <w:rPr>
          <w:rFonts w:eastAsia="仿宋_GB2312"/>
          <w:sz w:val="30"/>
          <w:szCs w:val="32"/>
          <w:u w:val="single"/>
        </w:rPr>
        <w:t xml:space="preserve">  </w:t>
      </w:r>
      <w:r w:rsidRPr="003F0B46">
        <w:rPr>
          <w:rFonts w:eastAsia="仿宋_GB2312" w:hint="eastAsia"/>
          <w:sz w:val="30"/>
          <w:szCs w:val="32"/>
        </w:rPr>
        <w:t>。</w:t>
      </w:r>
    </w:p>
    <w:p w14:paraId="10CB7516"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sz w:val="30"/>
          <w:szCs w:val="32"/>
        </w:rPr>
        <w:t>2</w:t>
      </w:r>
      <w:r w:rsidRPr="003F0B46">
        <w:rPr>
          <w:rFonts w:eastAsia="仿宋_GB2312" w:hint="eastAsia"/>
          <w:sz w:val="30"/>
          <w:szCs w:val="32"/>
        </w:rPr>
        <w:t>）发包人完成支付的期限：</w:t>
      </w:r>
      <w:r w:rsidRPr="003F0B46">
        <w:rPr>
          <w:rFonts w:eastAsia="仿宋_GB2312"/>
          <w:sz w:val="30"/>
          <w:szCs w:val="32"/>
          <w:u w:val="single"/>
        </w:rPr>
        <w:t xml:space="preserve">  28</w:t>
      </w:r>
      <w:r w:rsidRPr="003F0B46">
        <w:rPr>
          <w:rFonts w:eastAsia="仿宋_GB2312" w:hint="eastAsia"/>
          <w:sz w:val="30"/>
          <w:szCs w:val="32"/>
          <w:u w:val="single"/>
        </w:rPr>
        <w:t>天</w:t>
      </w:r>
      <w:r w:rsidRPr="003F0B46">
        <w:rPr>
          <w:rFonts w:eastAsia="仿宋_GB2312"/>
          <w:sz w:val="30"/>
          <w:szCs w:val="32"/>
          <w:u w:val="single"/>
        </w:rPr>
        <w:t xml:space="preserve"> </w:t>
      </w:r>
      <w:r w:rsidRPr="003F0B46">
        <w:rPr>
          <w:rFonts w:eastAsia="仿宋_GB2312" w:hint="eastAsia"/>
          <w:sz w:val="30"/>
          <w:szCs w:val="32"/>
        </w:rPr>
        <w:t>。</w:t>
      </w:r>
    </w:p>
    <w:p w14:paraId="68577D2B" w14:textId="77777777" w:rsidR="00A60900" w:rsidRPr="003F0B46" w:rsidRDefault="00D55E25">
      <w:pPr>
        <w:pStyle w:val="4"/>
        <w:spacing w:before="120" w:after="120" w:line="360" w:lineRule="auto"/>
        <w:rPr>
          <w:rFonts w:ascii="Times New Roman" w:eastAsia="黑体" w:hAnsi="Times New Roman"/>
          <w:b w:val="0"/>
          <w:sz w:val="32"/>
          <w:szCs w:val="32"/>
        </w:rPr>
      </w:pPr>
      <w:bookmarkStart w:id="718" w:name="_Toc351203647"/>
      <w:bookmarkStart w:id="719" w:name="_Toc267251483"/>
      <w:bookmarkStart w:id="720" w:name="_Toc267251484"/>
      <w:bookmarkStart w:id="721" w:name="_Toc267251482"/>
      <w:bookmarkStart w:id="722" w:name="_Toc267251485"/>
      <w:bookmarkStart w:id="723" w:name="_Toc267251489"/>
      <w:bookmarkStart w:id="724" w:name="_Toc267251488"/>
      <w:bookmarkStart w:id="725" w:name="_Toc267251490"/>
      <w:bookmarkStart w:id="726" w:name="_Toc267251486"/>
      <w:bookmarkStart w:id="727" w:name="_Toc267251491"/>
      <w:bookmarkStart w:id="728" w:name="_Toc267251499"/>
      <w:bookmarkStart w:id="729" w:name="_Toc267251498"/>
      <w:bookmarkStart w:id="730" w:name="_Toc267251495"/>
      <w:bookmarkStart w:id="731" w:name="_Toc267251501"/>
      <w:bookmarkStart w:id="732" w:name="_Toc267251496"/>
      <w:bookmarkStart w:id="733" w:name="_Toc267251493"/>
      <w:bookmarkStart w:id="734" w:name="_Toc267251502"/>
      <w:bookmarkStart w:id="735" w:name="_Toc267251492"/>
      <w:bookmarkStart w:id="736" w:name="_Toc267251497"/>
      <w:bookmarkStart w:id="737" w:name="_Toc267251494"/>
      <w:bookmarkStart w:id="738" w:name="_Toc267251503"/>
      <w:bookmarkStart w:id="739" w:name="_Toc267251506"/>
      <w:bookmarkStart w:id="740" w:name="_Toc267251504"/>
      <w:bookmarkStart w:id="741" w:name="_Toc267251507"/>
      <w:bookmarkStart w:id="742" w:name="_Toc267251508"/>
      <w:bookmarkStart w:id="743" w:name="_Toc267251509"/>
      <w:bookmarkStart w:id="744" w:name="_Toc267251510"/>
      <w:bookmarkStart w:id="745" w:name="_Toc267251515"/>
      <w:bookmarkStart w:id="746" w:name="_Toc267251514"/>
      <w:bookmarkStart w:id="747" w:name="_Toc267251513"/>
      <w:bookmarkStart w:id="748" w:name="_Toc267251511"/>
      <w:bookmarkEnd w:id="704"/>
      <w:bookmarkEnd w:id="705"/>
      <w:bookmarkEnd w:id="706"/>
      <w:bookmarkEnd w:id="707"/>
      <w:bookmarkEnd w:id="708"/>
      <w:bookmarkEnd w:id="709"/>
      <w:bookmarkEnd w:id="710"/>
      <w:bookmarkEnd w:id="716"/>
      <w:r w:rsidRPr="003F0B46">
        <w:rPr>
          <w:rFonts w:ascii="Times New Roman" w:eastAsia="黑体" w:hAnsi="Times New Roman"/>
          <w:b w:val="0"/>
          <w:sz w:val="32"/>
          <w:szCs w:val="32"/>
        </w:rPr>
        <w:t xml:space="preserve">15. </w:t>
      </w:r>
      <w:r w:rsidRPr="003F0B46">
        <w:rPr>
          <w:rFonts w:ascii="Times New Roman" w:eastAsia="黑体" w:hAnsi="Times New Roman" w:hint="eastAsia"/>
          <w:b w:val="0"/>
          <w:sz w:val="32"/>
          <w:szCs w:val="32"/>
        </w:rPr>
        <w:t>缺陷责任期与保修</w:t>
      </w:r>
      <w:bookmarkEnd w:id="718"/>
    </w:p>
    <w:p w14:paraId="7F69D2F4"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15.2</w:t>
      </w:r>
      <w:r w:rsidRPr="003F0B46">
        <w:rPr>
          <w:rFonts w:eastAsia="黑体" w:hint="eastAsia"/>
          <w:sz w:val="30"/>
          <w:szCs w:val="32"/>
        </w:rPr>
        <w:t>缺陷责任期</w:t>
      </w:r>
      <w:bookmarkEnd w:id="719"/>
    </w:p>
    <w:p w14:paraId="19CECFE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缺陷责任期的具体期限：</w:t>
      </w:r>
      <w:r w:rsidRPr="003F0B46">
        <w:rPr>
          <w:rFonts w:eastAsia="仿宋_GB2312"/>
          <w:sz w:val="30"/>
          <w:szCs w:val="32"/>
          <w:u w:val="single"/>
        </w:rPr>
        <w:t xml:space="preserve">  </w:t>
      </w:r>
      <w:r w:rsidRPr="003F0B46">
        <w:rPr>
          <w:rFonts w:eastAsia="仿宋_GB2312" w:hint="eastAsia"/>
          <w:sz w:val="30"/>
          <w:szCs w:val="32"/>
          <w:u w:val="single"/>
        </w:rPr>
        <w:t>执行附件</w:t>
      </w:r>
      <w:r w:rsidRPr="003F0B46">
        <w:rPr>
          <w:rFonts w:eastAsia="仿宋_GB2312"/>
          <w:sz w:val="30"/>
          <w:szCs w:val="32"/>
          <w:u w:val="single"/>
        </w:rPr>
        <w:t>5</w:t>
      </w:r>
      <w:r w:rsidRPr="003F0B46">
        <w:rPr>
          <w:rFonts w:eastAsia="仿宋_GB2312" w:hint="eastAsia"/>
          <w:sz w:val="30"/>
          <w:szCs w:val="32"/>
          <w:u w:val="single"/>
        </w:rPr>
        <w:t>质量保修书。</w:t>
      </w:r>
    </w:p>
    <w:p w14:paraId="2E0AB519"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lastRenderedPageBreak/>
        <w:t xml:space="preserve">15.3 </w:t>
      </w:r>
      <w:r w:rsidRPr="003F0B46">
        <w:rPr>
          <w:rFonts w:eastAsia="黑体" w:hint="eastAsia"/>
          <w:sz w:val="30"/>
          <w:szCs w:val="32"/>
        </w:rPr>
        <w:t>质量保证金</w:t>
      </w:r>
    </w:p>
    <w:p w14:paraId="6BD2544D"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关于是否扣留质量保证金的约定：</w:t>
      </w:r>
      <w:r w:rsidRPr="003F0B46">
        <w:rPr>
          <w:rFonts w:eastAsia="仿宋_GB2312"/>
          <w:sz w:val="30"/>
          <w:szCs w:val="32"/>
          <w:u w:val="single"/>
        </w:rPr>
        <w:t xml:space="preserve">   </w:t>
      </w:r>
      <w:r w:rsidRPr="003F0B46">
        <w:rPr>
          <w:rFonts w:eastAsia="仿宋_GB2312" w:hint="eastAsia"/>
          <w:sz w:val="30"/>
          <w:szCs w:val="32"/>
          <w:u w:val="single"/>
        </w:rPr>
        <w:t>是</w:t>
      </w:r>
      <w:r w:rsidRPr="003F0B46">
        <w:rPr>
          <w:rFonts w:eastAsia="仿宋_GB2312"/>
          <w:sz w:val="30"/>
          <w:szCs w:val="32"/>
          <w:u w:val="single"/>
        </w:rPr>
        <w:t xml:space="preserve">  </w:t>
      </w:r>
      <w:r w:rsidRPr="003F0B46">
        <w:rPr>
          <w:rFonts w:eastAsia="仿宋_GB2312" w:hint="eastAsia"/>
          <w:sz w:val="30"/>
          <w:szCs w:val="32"/>
        </w:rPr>
        <w:t>。</w:t>
      </w:r>
    </w:p>
    <w:p w14:paraId="7EF8EE1A"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15.3.1 </w:t>
      </w:r>
      <w:r w:rsidRPr="003F0B46">
        <w:rPr>
          <w:rFonts w:eastAsia="仿宋_GB2312" w:hint="eastAsia"/>
          <w:sz w:val="30"/>
          <w:szCs w:val="32"/>
        </w:rPr>
        <w:t>承包人提供质量保证金的方式</w:t>
      </w:r>
    </w:p>
    <w:p w14:paraId="2ED35D73"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质量保证金采用以下第</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2</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rPr>
        <w:t>种方式：</w:t>
      </w:r>
    </w:p>
    <w:p w14:paraId="7DB4BDF2"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1</w:t>
      </w:r>
      <w:r w:rsidRPr="003F0B46">
        <w:rPr>
          <w:rFonts w:eastAsia="仿宋_GB2312" w:hint="eastAsia"/>
          <w:kern w:val="0"/>
          <w:sz w:val="30"/>
          <w:szCs w:val="32"/>
        </w:rPr>
        <w:t>）质量保证金保函，保证金额为：</w:t>
      </w:r>
      <w:r w:rsidRPr="003F0B46">
        <w:rPr>
          <w:rFonts w:eastAsia="仿宋_GB2312"/>
          <w:kern w:val="0"/>
          <w:sz w:val="30"/>
          <w:szCs w:val="32"/>
          <w:u w:val="single"/>
        </w:rPr>
        <w:t xml:space="preserve">            </w:t>
      </w:r>
      <w:r w:rsidRPr="003F0B46">
        <w:rPr>
          <w:rFonts w:eastAsia="仿宋_GB2312" w:hint="eastAsia"/>
          <w:kern w:val="0"/>
          <w:sz w:val="30"/>
          <w:szCs w:val="32"/>
        </w:rPr>
        <w:t>；</w:t>
      </w:r>
      <w:r w:rsidRPr="003F0B46">
        <w:rPr>
          <w:rFonts w:eastAsia="仿宋_GB2312"/>
          <w:kern w:val="0"/>
          <w:sz w:val="30"/>
          <w:szCs w:val="32"/>
        </w:rPr>
        <w:t xml:space="preserve"> </w:t>
      </w:r>
    </w:p>
    <w:p w14:paraId="19E7DD76"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2</w:t>
      </w:r>
      <w:r w:rsidRPr="003F0B46">
        <w:rPr>
          <w:rFonts w:eastAsia="仿宋_GB2312" w:hint="eastAsia"/>
          <w:kern w:val="0"/>
          <w:sz w:val="30"/>
          <w:szCs w:val="32"/>
        </w:rPr>
        <w:t>）</w:t>
      </w:r>
      <w:r w:rsidRPr="003F0B46">
        <w:rPr>
          <w:rFonts w:eastAsia="仿宋_GB2312"/>
          <w:kern w:val="0"/>
          <w:sz w:val="30"/>
          <w:szCs w:val="32"/>
          <w:u w:val="single"/>
        </w:rPr>
        <w:t xml:space="preserve">  </w:t>
      </w:r>
      <w:r w:rsidRPr="003F0B46">
        <w:rPr>
          <w:rFonts w:eastAsia="仿宋_GB2312" w:hint="eastAsia"/>
          <w:kern w:val="0"/>
          <w:sz w:val="30"/>
          <w:szCs w:val="32"/>
          <w:u w:val="single"/>
        </w:rPr>
        <w:t>结算款的</w:t>
      </w:r>
      <w:r w:rsidRPr="003F0B46">
        <w:rPr>
          <w:rFonts w:eastAsia="仿宋_GB2312"/>
          <w:kern w:val="0"/>
          <w:sz w:val="30"/>
          <w:szCs w:val="32"/>
          <w:u w:val="single"/>
        </w:rPr>
        <w:t xml:space="preserve"> 3  </w:t>
      </w:r>
      <w:r w:rsidRPr="003F0B46">
        <w:rPr>
          <w:rFonts w:eastAsia="仿宋_GB2312"/>
          <w:kern w:val="0"/>
          <w:sz w:val="30"/>
          <w:szCs w:val="32"/>
        </w:rPr>
        <w:t>%</w:t>
      </w:r>
      <w:r w:rsidRPr="003F0B46">
        <w:rPr>
          <w:rFonts w:eastAsia="仿宋_GB2312" w:hint="eastAsia"/>
          <w:kern w:val="0"/>
          <w:sz w:val="30"/>
          <w:szCs w:val="32"/>
        </w:rPr>
        <w:t>的工程款；</w:t>
      </w:r>
    </w:p>
    <w:p w14:paraId="6F27A4BF"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3</w:t>
      </w:r>
      <w:r w:rsidRPr="003F0B46">
        <w:rPr>
          <w:rFonts w:eastAsia="仿宋_GB2312" w:hint="eastAsia"/>
          <w:kern w:val="0"/>
          <w:sz w:val="30"/>
          <w:szCs w:val="32"/>
        </w:rPr>
        <w:t>）其他方式</w:t>
      </w:r>
      <w:r w:rsidRPr="003F0B46">
        <w:rPr>
          <w:rFonts w:eastAsia="仿宋_GB2312"/>
          <w:kern w:val="0"/>
          <w:sz w:val="30"/>
          <w:szCs w:val="32"/>
        </w:rPr>
        <w:t>:</w:t>
      </w:r>
      <w:r w:rsidRPr="003F0B46">
        <w:rPr>
          <w:rFonts w:eastAsia="仿宋_GB2312"/>
          <w:kern w:val="0"/>
          <w:sz w:val="30"/>
          <w:szCs w:val="32"/>
          <w:u w:val="single"/>
        </w:rPr>
        <w:t xml:space="preserve">             </w:t>
      </w:r>
      <w:r w:rsidRPr="003F0B46">
        <w:rPr>
          <w:rFonts w:eastAsia="仿宋_GB2312" w:hint="eastAsia"/>
          <w:kern w:val="0"/>
          <w:sz w:val="30"/>
          <w:szCs w:val="32"/>
        </w:rPr>
        <w:t>。</w:t>
      </w:r>
    </w:p>
    <w:p w14:paraId="5EE82C05"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15.3.2 </w:t>
      </w:r>
      <w:r w:rsidRPr="003F0B46">
        <w:rPr>
          <w:rFonts w:eastAsia="仿宋_GB2312" w:hint="eastAsia"/>
          <w:sz w:val="30"/>
          <w:szCs w:val="32"/>
        </w:rPr>
        <w:t>质量保证金的扣留</w:t>
      </w:r>
      <w:r w:rsidRPr="003F0B46">
        <w:rPr>
          <w:rFonts w:eastAsia="仿宋_GB2312"/>
          <w:sz w:val="30"/>
          <w:szCs w:val="32"/>
        </w:rPr>
        <w:t xml:space="preserve"> </w:t>
      </w:r>
    </w:p>
    <w:p w14:paraId="0BEDA6BE"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质量保证金的扣留采取以下第</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2</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rPr>
        <w:t>种方式：</w:t>
      </w:r>
    </w:p>
    <w:p w14:paraId="37228238"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1</w:t>
      </w:r>
      <w:r w:rsidRPr="003F0B46">
        <w:rPr>
          <w:rFonts w:eastAsia="仿宋_GB2312" w:hint="eastAsia"/>
          <w:kern w:val="0"/>
          <w:sz w:val="30"/>
          <w:szCs w:val="32"/>
        </w:rPr>
        <w:t>）在支付工程进度款时逐次扣留，在此情形下，质量保证金的计算基数不包括预付款的支付、扣回以及价格调整的金额；</w:t>
      </w:r>
    </w:p>
    <w:p w14:paraId="41EA64DA"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2</w:t>
      </w:r>
      <w:r w:rsidRPr="003F0B46">
        <w:rPr>
          <w:rFonts w:eastAsia="仿宋_GB2312" w:hint="eastAsia"/>
          <w:kern w:val="0"/>
          <w:sz w:val="30"/>
          <w:szCs w:val="32"/>
        </w:rPr>
        <w:t>）工程竣工结算时一次性扣留质量保证金；</w:t>
      </w:r>
    </w:p>
    <w:p w14:paraId="582BD61C"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3</w:t>
      </w:r>
      <w:r w:rsidRPr="003F0B46">
        <w:rPr>
          <w:rFonts w:eastAsia="仿宋_GB2312" w:hint="eastAsia"/>
          <w:kern w:val="0"/>
          <w:sz w:val="30"/>
          <w:szCs w:val="32"/>
        </w:rPr>
        <w:t>）其他扣留方式</w:t>
      </w:r>
      <w:r w:rsidRPr="003F0B46">
        <w:rPr>
          <w:rFonts w:eastAsia="仿宋_GB2312"/>
          <w:kern w:val="0"/>
          <w:sz w:val="30"/>
          <w:szCs w:val="32"/>
        </w:rPr>
        <w:t>:</w:t>
      </w:r>
      <w:r w:rsidRPr="003F0B46">
        <w:rPr>
          <w:rFonts w:eastAsia="仿宋_GB2312"/>
          <w:kern w:val="0"/>
          <w:sz w:val="30"/>
          <w:szCs w:val="32"/>
          <w:u w:val="single"/>
        </w:rPr>
        <w:t xml:space="preserve">              </w:t>
      </w:r>
      <w:r w:rsidRPr="003F0B46">
        <w:rPr>
          <w:rFonts w:eastAsia="仿宋_GB2312" w:hint="eastAsia"/>
          <w:kern w:val="0"/>
          <w:sz w:val="30"/>
          <w:szCs w:val="32"/>
        </w:rPr>
        <w:t>。</w:t>
      </w:r>
    </w:p>
    <w:p w14:paraId="24C1E4FD"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关于质量保证金的补充约定：</w:t>
      </w:r>
      <w:r w:rsidRPr="003F0B46">
        <w:rPr>
          <w:rFonts w:eastAsia="仿宋_GB2312"/>
          <w:kern w:val="0"/>
          <w:sz w:val="30"/>
          <w:szCs w:val="32"/>
          <w:u w:val="single"/>
        </w:rPr>
        <w:t xml:space="preserve">  </w:t>
      </w:r>
      <w:r w:rsidRPr="003F0B46">
        <w:rPr>
          <w:rFonts w:eastAsia="仿宋_GB2312" w:hint="eastAsia"/>
          <w:kern w:val="0"/>
          <w:sz w:val="30"/>
          <w:szCs w:val="32"/>
          <w:u w:val="single"/>
        </w:rPr>
        <w:t>无</w:t>
      </w:r>
      <w:r w:rsidRPr="003F0B46">
        <w:rPr>
          <w:rFonts w:eastAsia="仿宋_GB2312"/>
          <w:kern w:val="0"/>
          <w:sz w:val="30"/>
          <w:szCs w:val="32"/>
          <w:u w:val="single"/>
        </w:rPr>
        <w:t xml:space="preserve"> </w:t>
      </w:r>
      <w:r w:rsidRPr="003F0B46">
        <w:rPr>
          <w:rFonts w:eastAsia="仿宋_GB2312" w:hint="eastAsia"/>
          <w:kern w:val="0"/>
          <w:sz w:val="30"/>
          <w:szCs w:val="32"/>
        </w:rPr>
        <w:t>。</w:t>
      </w:r>
    </w:p>
    <w:bookmarkEnd w:id="720"/>
    <w:bookmarkEnd w:id="721"/>
    <w:p w14:paraId="3D7A7834"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15.4</w:t>
      </w:r>
      <w:r w:rsidRPr="003F0B46">
        <w:rPr>
          <w:rFonts w:eastAsia="黑体" w:hint="eastAsia"/>
          <w:sz w:val="30"/>
          <w:szCs w:val="32"/>
        </w:rPr>
        <w:t>保修</w:t>
      </w:r>
    </w:p>
    <w:bookmarkEnd w:id="722"/>
    <w:p w14:paraId="1E6248DF" w14:textId="77777777" w:rsidR="00A60900" w:rsidRPr="003F0B46" w:rsidRDefault="00D55E25">
      <w:pPr>
        <w:spacing w:line="360" w:lineRule="auto"/>
        <w:ind w:firstLineChars="195" w:firstLine="585"/>
        <w:jc w:val="left"/>
        <w:rPr>
          <w:rFonts w:eastAsia="仿宋_GB2312"/>
          <w:sz w:val="30"/>
          <w:szCs w:val="32"/>
        </w:rPr>
      </w:pPr>
      <w:r w:rsidRPr="003F0B46">
        <w:rPr>
          <w:rFonts w:eastAsia="仿宋_GB2312"/>
          <w:sz w:val="30"/>
          <w:szCs w:val="32"/>
        </w:rPr>
        <w:t xml:space="preserve">15.4.1 </w:t>
      </w:r>
      <w:r w:rsidRPr="003F0B46">
        <w:rPr>
          <w:rFonts w:eastAsia="仿宋_GB2312" w:hint="eastAsia"/>
          <w:sz w:val="30"/>
          <w:szCs w:val="32"/>
        </w:rPr>
        <w:t>保修责任</w:t>
      </w:r>
    </w:p>
    <w:p w14:paraId="3B924EA8"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sz w:val="30"/>
          <w:szCs w:val="32"/>
        </w:rPr>
        <w:t>工程保修期为：</w:t>
      </w:r>
      <w:r w:rsidRPr="003F0B46">
        <w:rPr>
          <w:rFonts w:eastAsia="仿宋_GB2312"/>
          <w:kern w:val="0"/>
          <w:sz w:val="30"/>
          <w:szCs w:val="32"/>
          <w:u w:val="single"/>
        </w:rPr>
        <w:t xml:space="preserve"> </w:t>
      </w:r>
      <w:r w:rsidRPr="003F0B46">
        <w:rPr>
          <w:rFonts w:eastAsia="仿宋_GB2312" w:hint="eastAsia"/>
          <w:sz w:val="30"/>
          <w:szCs w:val="32"/>
          <w:u w:val="single"/>
        </w:rPr>
        <w:t>详见本合同附件《工程质量保修书》</w:t>
      </w:r>
      <w:r w:rsidRPr="003F0B46">
        <w:rPr>
          <w:rFonts w:eastAsia="仿宋_GB2312"/>
          <w:kern w:val="0"/>
          <w:sz w:val="30"/>
          <w:szCs w:val="32"/>
          <w:u w:val="single"/>
        </w:rPr>
        <w:t xml:space="preserve"> </w:t>
      </w:r>
      <w:r w:rsidRPr="003F0B46">
        <w:rPr>
          <w:rFonts w:eastAsia="仿宋_GB2312" w:hint="eastAsia"/>
          <w:kern w:val="0"/>
          <w:sz w:val="30"/>
          <w:szCs w:val="32"/>
        </w:rPr>
        <w:t>。</w:t>
      </w:r>
    </w:p>
    <w:p w14:paraId="76E04CFC" w14:textId="77777777" w:rsidR="00A60900" w:rsidRPr="003F0B46" w:rsidRDefault="00D55E25">
      <w:pPr>
        <w:spacing w:line="360" w:lineRule="auto"/>
        <w:ind w:firstLineChars="195" w:firstLine="585"/>
        <w:jc w:val="left"/>
        <w:rPr>
          <w:rFonts w:eastAsia="仿宋_GB2312"/>
          <w:sz w:val="30"/>
          <w:szCs w:val="32"/>
        </w:rPr>
      </w:pPr>
      <w:r w:rsidRPr="003F0B46">
        <w:rPr>
          <w:rFonts w:eastAsia="仿宋_GB2312"/>
          <w:sz w:val="30"/>
          <w:szCs w:val="32"/>
        </w:rPr>
        <w:t xml:space="preserve">15.4.3 </w:t>
      </w:r>
      <w:r w:rsidRPr="003F0B46">
        <w:rPr>
          <w:rFonts w:eastAsia="仿宋_GB2312" w:hint="eastAsia"/>
          <w:sz w:val="30"/>
          <w:szCs w:val="32"/>
        </w:rPr>
        <w:t>修复通知</w:t>
      </w:r>
    </w:p>
    <w:p w14:paraId="15F6441B" w14:textId="77777777" w:rsidR="00A60900" w:rsidRPr="003F0B46" w:rsidRDefault="00D55E25">
      <w:pPr>
        <w:spacing w:line="360" w:lineRule="auto"/>
        <w:ind w:firstLineChars="195" w:firstLine="585"/>
        <w:jc w:val="left"/>
        <w:rPr>
          <w:rFonts w:eastAsia="仿宋_GB2312"/>
          <w:kern w:val="0"/>
          <w:sz w:val="30"/>
          <w:szCs w:val="32"/>
        </w:rPr>
      </w:pPr>
      <w:r w:rsidRPr="003F0B46">
        <w:rPr>
          <w:rFonts w:eastAsia="仿宋_GB2312" w:hint="eastAsia"/>
          <w:kern w:val="0"/>
          <w:sz w:val="30"/>
          <w:szCs w:val="32"/>
        </w:rPr>
        <w:t>承包人收到保修通知并到达工程现场的合理时间：</w:t>
      </w:r>
      <w:r w:rsidRPr="003F0B46">
        <w:rPr>
          <w:rFonts w:eastAsia="仿宋_GB2312"/>
          <w:kern w:val="0"/>
          <w:sz w:val="30"/>
          <w:szCs w:val="32"/>
          <w:u w:val="single"/>
        </w:rPr>
        <w:t>24</w:t>
      </w:r>
      <w:r w:rsidRPr="003F0B46">
        <w:rPr>
          <w:rFonts w:eastAsia="仿宋_GB2312" w:hint="eastAsia"/>
          <w:kern w:val="0"/>
          <w:sz w:val="30"/>
          <w:szCs w:val="32"/>
          <w:u w:val="single"/>
        </w:rPr>
        <w:t>小时之内</w:t>
      </w:r>
      <w:r w:rsidRPr="003F0B46">
        <w:rPr>
          <w:rFonts w:eastAsia="仿宋_GB2312"/>
          <w:kern w:val="0"/>
          <w:sz w:val="30"/>
          <w:szCs w:val="32"/>
          <w:u w:val="single"/>
        </w:rPr>
        <w:t xml:space="preserve"> </w:t>
      </w:r>
      <w:r w:rsidRPr="003F0B46">
        <w:rPr>
          <w:rFonts w:eastAsia="仿宋_GB2312" w:hint="eastAsia"/>
          <w:kern w:val="0"/>
          <w:sz w:val="30"/>
          <w:szCs w:val="32"/>
        </w:rPr>
        <w:t>。</w:t>
      </w:r>
    </w:p>
    <w:p w14:paraId="239F6A4C" w14:textId="77777777" w:rsidR="00A60900" w:rsidRPr="003F0B46" w:rsidRDefault="00D55E25">
      <w:pPr>
        <w:pStyle w:val="4"/>
        <w:spacing w:before="120" w:after="120" w:line="360" w:lineRule="auto"/>
        <w:rPr>
          <w:rFonts w:ascii="Times New Roman" w:eastAsia="黑体" w:hAnsi="Times New Roman"/>
          <w:b w:val="0"/>
          <w:sz w:val="32"/>
          <w:szCs w:val="32"/>
        </w:rPr>
      </w:pPr>
      <w:bookmarkStart w:id="749" w:name="_Toc351203648"/>
      <w:bookmarkStart w:id="750" w:name="_Toc280868717"/>
      <w:bookmarkStart w:id="751" w:name="_Toc280868718"/>
      <w:bookmarkEnd w:id="723"/>
      <w:bookmarkEnd w:id="724"/>
      <w:bookmarkEnd w:id="725"/>
      <w:bookmarkEnd w:id="726"/>
      <w:r w:rsidRPr="003F0B46">
        <w:rPr>
          <w:rFonts w:ascii="Times New Roman" w:eastAsia="黑体" w:hAnsi="Times New Roman"/>
          <w:b w:val="0"/>
          <w:sz w:val="32"/>
          <w:szCs w:val="32"/>
        </w:rPr>
        <w:t xml:space="preserve">16. </w:t>
      </w:r>
      <w:r w:rsidRPr="003F0B46">
        <w:rPr>
          <w:rFonts w:ascii="Times New Roman" w:eastAsia="黑体" w:hAnsi="Times New Roman" w:hint="eastAsia"/>
          <w:b w:val="0"/>
          <w:sz w:val="32"/>
          <w:szCs w:val="32"/>
        </w:rPr>
        <w:t>违约</w:t>
      </w:r>
      <w:bookmarkEnd w:id="749"/>
    </w:p>
    <w:p w14:paraId="35BD98B6"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16.1 </w:t>
      </w:r>
      <w:r w:rsidRPr="003F0B46">
        <w:rPr>
          <w:rFonts w:eastAsia="黑体" w:hint="eastAsia"/>
          <w:sz w:val="30"/>
          <w:szCs w:val="32"/>
        </w:rPr>
        <w:t>发包人违约</w:t>
      </w:r>
    </w:p>
    <w:p w14:paraId="45985350"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lastRenderedPageBreak/>
        <w:t>16.1.1</w:t>
      </w:r>
      <w:r w:rsidRPr="003F0B46">
        <w:rPr>
          <w:rFonts w:eastAsia="仿宋_GB2312" w:hint="eastAsia"/>
          <w:sz w:val="30"/>
          <w:szCs w:val="32"/>
        </w:rPr>
        <w:t>发包人违约的情形</w:t>
      </w:r>
    </w:p>
    <w:p w14:paraId="7FC0EBB1" w14:textId="77777777" w:rsidR="00A60900" w:rsidRPr="003F0B46" w:rsidRDefault="00D55E25">
      <w:pPr>
        <w:spacing w:line="360" w:lineRule="auto"/>
        <w:ind w:left="1500" w:hangingChars="500" w:hanging="1500"/>
        <w:jc w:val="left"/>
        <w:rPr>
          <w:rFonts w:eastAsia="仿宋_GB2312"/>
          <w:kern w:val="0"/>
          <w:sz w:val="30"/>
          <w:szCs w:val="32"/>
        </w:rPr>
      </w:pPr>
      <w:r w:rsidRPr="003F0B46">
        <w:rPr>
          <w:rFonts w:eastAsia="仿宋_GB2312" w:hint="eastAsia"/>
          <w:kern w:val="0"/>
          <w:sz w:val="30"/>
          <w:szCs w:val="32"/>
        </w:rPr>
        <w:t>发包人违约的其他情形：</w:t>
      </w:r>
      <w:r w:rsidRPr="003F0B46">
        <w:rPr>
          <w:rFonts w:eastAsia="仿宋_GB2312"/>
          <w:kern w:val="0"/>
          <w:sz w:val="30"/>
          <w:szCs w:val="32"/>
          <w:u w:val="single"/>
        </w:rPr>
        <w:t xml:space="preserve">  </w:t>
      </w:r>
      <w:r w:rsidRPr="003F0B46">
        <w:rPr>
          <w:rFonts w:ascii="Arial" w:eastAsia="仿宋_GB2312" w:hAnsi="Arial" w:cs="Arial"/>
          <w:kern w:val="0"/>
          <w:sz w:val="30"/>
          <w:szCs w:val="32"/>
          <w:u w:val="single"/>
        </w:rPr>
        <w:t>/</w:t>
      </w:r>
      <w:r w:rsidRPr="003F0B46">
        <w:rPr>
          <w:rFonts w:eastAsia="仿宋_GB2312"/>
          <w:kern w:val="0"/>
          <w:sz w:val="30"/>
          <w:szCs w:val="32"/>
          <w:u w:val="single"/>
        </w:rPr>
        <w:t xml:space="preserve"> </w:t>
      </w:r>
      <w:r w:rsidRPr="003F0B46">
        <w:rPr>
          <w:rFonts w:eastAsia="仿宋_GB2312" w:hint="eastAsia"/>
          <w:kern w:val="0"/>
          <w:sz w:val="30"/>
          <w:szCs w:val="32"/>
        </w:rPr>
        <w:t>。</w:t>
      </w:r>
    </w:p>
    <w:p w14:paraId="271ED805" w14:textId="77777777" w:rsidR="00A60900" w:rsidRPr="003F0B46" w:rsidRDefault="00D55E25">
      <w:pPr>
        <w:spacing w:line="360" w:lineRule="auto"/>
        <w:ind w:left="1500" w:hangingChars="500" w:hanging="1500"/>
        <w:jc w:val="left"/>
        <w:rPr>
          <w:rFonts w:eastAsia="仿宋_GB2312"/>
          <w:kern w:val="0"/>
          <w:sz w:val="30"/>
          <w:szCs w:val="32"/>
        </w:rPr>
      </w:pPr>
      <w:r w:rsidRPr="003F0B46">
        <w:rPr>
          <w:rFonts w:eastAsia="仿宋_GB2312"/>
          <w:kern w:val="0"/>
          <w:sz w:val="30"/>
          <w:szCs w:val="32"/>
        </w:rPr>
        <w:t xml:space="preserve">    16.1.2 </w:t>
      </w:r>
      <w:r w:rsidRPr="003F0B46">
        <w:rPr>
          <w:rFonts w:eastAsia="仿宋_GB2312" w:hint="eastAsia"/>
          <w:kern w:val="0"/>
          <w:sz w:val="30"/>
          <w:szCs w:val="32"/>
        </w:rPr>
        <w:t>发包人违约的责任</w:t>
      </w:r>
    </w:p>
    <w:p w14:paraId="6551EEE3"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发包人违约责任的承担方式和计算方法：</w:t>
      </w:r>
    </w:p>
    <w:p w14:paraId="134667B7" w14:textId="77777777" w:rsidR="00A60900" w:rsidRPr="003F0B46" w:rsidRDefault="00D55E25">
      <w:pPr>
        <w:spacing w:line="360" w:lineRule="auto"/>
        <w:ind w:firstLineChars="200" w:firstLine="600"/>
        <w:jc w:val="left"/>
        <w:rPr>
          <w:rFonts w:eastAsia="仿宋_GB2312"/>
          <w:kern w:val="0"/>
          <w:sz w:val="30"/>
          <w:szCs w:val="32"/>
          <w:u w:val="single"/>
        </w:rPr>
      </w:pPr>
      <w:r w:rsidRPr="003F0B46">
        <w:rPr>
          <w:rFonts w:eastAsia="仿宋_GB2312" w:hint="eastAsia"/>
          <w:kern w:val="0"/>
          <w:sz w:val="30"/>
          <w:szCs w:val="32"/>
        </w:rPr>
        <w:t>（</w:t>
      </w:r>
      <w:r w:rsidRPr="003F0B46">
        <w:rPr>
          <w:rFonts w:eastAsia="仿宋_GB2312"/>
          <w:kern w:val="0"/>
          <w:sz w:val="30"/>
          <w:szCs w:val="32"/>
        </w:rPr>
        <w:t>1</w:t>
      </w:r>
      <w:r w:rsidRPr="003F0B46">
        <w:rPr>
          <w:rFonts w:eastAsia="仿宋_GB2312" w:hint="eastAsia"/>
          <w:kern w:val="0"/>
          <w:sz w:val="30"/>
          <w:szCs w:val="32"/>
        </w:rPr>
        <w:t>）因发包人原因未能在计划开工日期前</w:t>
      </w:r>
      <w:r w:rsidRPr="003F0B46">
        <w:rPr>
          <w:rFonts w:eastAsia="仿宋_GB2312"/>
          <w:kern w:val="0"/>
          <w:sz w:val="30"/>
          <w:szCs w:val="32"/>
        </w:rPr>
        <w:t>7</w:t>
      </w:r>
      <w:r w:rsidRPr="003F0B46">
        <w:rPr>
          <w:rFonts w:eastAsia="仿宋_GB2312" w:hint="eastAsia"/>
          <w:kern w:val="0"/>
          <w:sz w:val="30"/>
          <w:szCs w:val="32"/>
        </w:rPr>
        <w:t>天内下达开工通知的违约责任：</w:t>
      </w:r>
      <w:r w:rsidRPr="003F0B46">
        <w:rPr>
          <w:rFonts w:eastAsia="仿宋_GB2312"/>
          <w:kern w:val="0"/>
          <w:sz w:val="30"/>
          <w:szCs w:val="32"/>
          <w:u w:val="single"/>
        </w:rPr>
        <w:t xml:space="preserve"> </w:t>
      </w:r>
      <w:r w:rsidRPr="003F0B46">
        <w:rPr>
          <w:rFonts w:eastAsia="仿宋_GB2312" w:hint="eastAsia"/>
          <w:kern w:val="0"/>
          <w:sz w:val="30"/>
          <w:szCs w:val="32"/>
          <w:u w:val="single"/>
        </w:rPr>
        <w:t>发包人发出延期通知，调整开工日期，工期予以顺延。</w:t>
      </w:r>
    </w:p>
    <w:p w14:paraId="0F058484"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2</w:t>
      </w:r>
      <w:r w:rsidRPr="003F0B46">
        <w:rPr>
          <w:rFonts w:eastAsia="仿宋_GB2312" w:hint="eastAsia"/>
          <w:kern w:val="0"/>
          <w:sz w:val="30"/>
          <w:szCs w:val="32"/>
        </w:rPr>
        <w:t>）因发包人原因未能按合同约定支付合同价款的违约责任：</w:t>
      </w:r>
      <w:r w:rsidRPr="003F0B46">
        <w:rPr>
          <w:rFonts w:eastAsia="仿宋_GB2312" w:hint="eastAsia"/>
          <w:kern w:val="0"/>
          <w:sz w:val="30"/>
          <w:szCs w:val="32"/>
          <w:u w:val="single"/>
        </w:rPr>
        <w:t>按照中国人民银行</w:t>
      </w:r>
      <w:r w:rsidRPr="003F0B46">
        <w:rPr>
          <w:rFonts w:eastAsia="仿宋_GB2312"/>
          <w:kern w:val="0"/>
          <w:sz w:val="30"/>
          <w:szCs w:val="32"/>
          <w:u w:val="single"/>
        </w:rPr>
        <w:t>同期</w:t>
      </w:r>
      <w:r w:rsidRPr="003F0B46">
        <w:rPr>
          <w:rFonts w:eastAsia="仿宋_GB2312" w:hint="eastAsia"/>
          <w:kern w:val="0"/>
          <w:sz w:val="30"/>
          <w:szCs w:val="32"/>
          <w:u w:val="single"/>
        </w:rPr>
        <w:t>发布的</w:t>
      </w:r>
      <w:r w:rsidRPr="003F0B46">
        <w:rPr>
          <w:rFonts w:eastAsia="仿宋_GB2312" w:hint="eastAsia"/>
          <w:sz w:val="30"/>
          <w:szCs w:val="32"/>
          <w:u w:val="single"/>
        </w:rPr>
        <w:t>1</w:t>
      </w:r>
      <w:r w:rsidRPr="003F0B46">
        <w:rPr>
          <w:rFonts w:eastAsia="仿宋_GB2312" w:hint="eastAsia"/>
          <w:sz w:val="30"/>
          <w:szCs w:val="32"/>
          <w:u w:val="single"/>
        </w:rPr>
        <w:t>年期贷款市场报价利率（</w:t>
      </w:r>
      <w:r w:rsidRPr="003F0B46">
        <w:rPr>
          <w:rFonts w:eastAsia="仿宋_GB2312" w:hint="eastAsia"/>
          <w:sz w:val="30"/>
          <w:szCs w:val="32"/>
          <w:u w:val="single"/>
        </w:rPr>
        <w:t>LPR</w:t>
      </w:r>
      <w:r w:rsidRPr="003F0B46">
        <w:rPr>
          <w:rFonts w:eastAsia="仿宋_GB2312" w:hint="eastAsia"/>
          <w:sz w:val="30"/>
          <w:szCs w:val="32"/>
          <w:u w:val="single"/>
        </w:rPr>
        <w:t>）根据逾期付款天数计算</w:t>
      </w:r>
      <w:r w:rsidRPr="003F0B46">
        <w:rPr>
          <w:rFonts w:eastAsia="仿宋_GB2312" w:hint="eastAsia"/>
          <w:kern w:val="0"/>
          <w:sz w:val="30"/>
          <w:szCs w:val="32"/>
          <w:u w:val="single"/>
        </w:rPr>
        <w:t>支付违约金</w:t>
      </w:r>
      <w:r w:rsidRPr="003F0B46">
        <w:rPr>
          <w:rFonts w:eastAsia="仿宋_GB2312"/>
          <w:kern w:val="0"/>
          <w:sz w:val="30"/>
          <w:szCs w:val="32"/>
          <w:u w:val="single"/>
        </w:rPr>
        <w:t xml:space="preserve"> </w:t>
      </w:r>
      <w:r w:rsidRPr="003F0B46">
        <w:rPr>
          <w:rFonts w:eastAsia="仿宋_GB2312" w:hint="eastAsia"/>
          <w:kern w:val="0"/>
          <w:sz w:val="30"/>
          <w:szCs w:val="32"/>
        </w:rPr>
        <w:t>。</w:t>
      </w:r>
    </w:p>
    <w:p w14:paraId="61B975CC"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3</w:t>
      </w:r>
      <w:r w:rsidRPr="003F0B46">
        <w:rPr>
          <w:rFonts w:eastAsia="仿宋_GB2312" w:hint="eastAsia"/>
          <w:kern w:val="0"/>
          <w:sz w:val="30"/>
          <w:szCs w:val="32"/>
        </w:rPr>
        <w:t>）发包人违反第</w:t>
      </w:r>
      <w:r w:rsidRPr="003F0B46">
        <w:rPr>
          <w:rFonts w:eastAsia="仿宋_GB2312"/>
          <w:kern w:val="0"/>
          <w:sz w:val="30"/>
          <w:szCs w:val="32"/>
        </w:rPr>
        <w:t>10.1</w:t>
      </w:r>
      <w:r w:rsidRPr="003F0B46">
        <w:rPr>
          <w:rFonts w:eastAsia="仿宋_GB2312" w:hint="eastAsia"/>
          <w:kern w:val="0"/>
          <w:sz w:val="30"/>
          <w:szCs w:val="32"/>
        </w:rPr>
        <w:t>款〔变更的范围〕第（</w:t>
      </w:r>
      <w:r w:rsidRPr="003F0B46">
        <w:rPr>
          <w:rFonts w:eastAsia="仿宋_GB2312"/>
          <w:kern w:val="0"/>
          <w:sz w:val="30"/>
          <w:szCs w:val="32"/>
        </w:rPr>
        <w:t>2</w:t>
      </w:r>
      <w:r w:rsidRPr="003F0B46">
        <w:rPr>
          <w:rFonts w:eastAsia="仿宋_GB2312" w:hint="eastAsia"/>
          <w:kern w:val="0"/>
          <w:sz w:val="30"/>
          <w:szCs w:val="32"/>
        </w:rPr>
        <w:t>）项约定，自行实施被取消的工作或转由他人实施的违约责任：</w:t>
      </w:r>
      <w:r w:rsidRPr="003F0B46">
        <w:rPr>
          <w:rFonts w:eastAsia="仿宋_GB2312"/>
          <w:kern w:val="0"/>
          <w:sz w:val="30"/>
          <w:szCs w:val="32"/>
          <w:u w:val="single"/>
        </w:rPr>
        <w:t xml:space="preserve"> </w:t>
      </w:r>
      <w:r w:rsidRPr="003F0B46">
        <w:rPr>
          <w:rFonts w:eastAsia="仿宋_GB2312" w:hint="eastAsia"/>
          <w:kern w:val="0"/>
          <w:sz w:val="30"/>
          <w:szCs w:val="32"/>
          <w:u w:val="single"/>
        </w:rPr>
        <w:t>双方另行协商。</w:t>
      </w:r>
    </w:p>
    <w:p w14:paraId="22E8F5A4"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4</w:t>
      </w:r>
      <w:r w:rsidRPr="003F0B46">
        <w:rPr>
          <w:rFonts w:eastAsia="仿宋_GB2312" w:hint="eastAsia"/>
          <w:kern w:val="0"/>
          <w:sz w:val="30"/>
          <w:szCs w:val="32"/>
        </w:rPr>
        <w:t>）发包人提供的材料、工程设备的规格、数量或质量不符合合同约定，或因发包人原因导致交货日期延误或交货地点变更等情况的违约责任：</w:t>
      </w:r>
      <w:r w:rsidRPr="003F0B46">
        <w:rPr>
          <w:rFonts w:eastAsia="仿宋_GB2312"/>
          <w:kern w:val="0"/>
          <w:sz w:val="30"/>
          <w:szCs w:val="32"/>
          <w:u w:val="single"/>
        </w:rPr>
        <w:t xml:space="preserve">   </w:t>
      </w:r>
      <w:r w:rsidRPr="003F0B46">
        <w:rPr>
          <w:rFonts w:eastAsia="仿宋_GB2312" w:hint="eastAsia"/>
          <w:kern w:val="0"/>
          <w:sz w:val="30"/>
          <w:szCs w:val="32"/>
          <w:u w:val="single"/>
        </w:rPr>
        <w:t>工期予以顺延</w:t>
      </w:r>
      <w:r w:rsidRPr="003F0B46">
        <w:rPr>
          <w:rFonts w:eastAsia="仿宋_GB2312"/>
          <w:kern w:val="0"/>
          <w:sz w:val="30"/>
          <w:szCs w:val="32"/>
          <w:u w:val="single"/>
        </w:rPr>
        <w:t xml:space="preserve">   </w:t>
      </w:r>
      <w:r w:rsidRPr="003F0B46">
        <w:rPr>
          <w:rFonts w:eastAsia="仿宋_GB2312" w:hint="eastAsia"/>
          <w:kern w:val="0"/>
          <w:sz w:val="30"/>
          <w:szCs w:val="32"/>
        </w:rPr>
        <w:t>。</w:t>
      </w:r>
    </w:p>
    <w:p w14:paraId="5E2468F2"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5</w:t>
      </w:r>
      <w:r w:rsidRPr="003F0B46">
        <w:rPr>
          <w:rFonts w:eastAsia="仿宋_GB2312" w:hint="eastAsia"/>
          <w:kern w:val="0"/>
          <w:sz w:val="30"/>
          <w:szCs w:val="32"/>
        </w:rPr>
        <w:t>）因发包人违反合同约定造成暂停施工的违约责任：</w:t>
      </w:r>
      <w:r w:rsidRPr="003F0B46">
        <w:rPr>
          <w:rFonts w:eastAsia="仿宋_GB2312"/>
          <w:kern w:val="0"/>
          <w:sz w:val="30"/>
          <w:szCs w:val="32"/>
          <w:u w:val="single"/>
        </w:rPr>
        <w:t xml:space="preserve">  </w:t>
      </w:r>
      <w:r w:rsidRPr="003F0B46">
        <w:rPr>
          <w:rFonts w:eastAsia="仿宋_GB2312" w:hint="eastAsia"/>
          <w:kern w:val="0"/>
          <w:sz w:val="30"/>
          <w:szCs w:val="32"/>
          <w:u w:val="single"/>
        </w:rPr>
        <w:t>工期予以顺延</w:t>
      </w:r>
      <w:r w:rsidRPr="003F0B46">
        <w:rPr>
          <w:rFonts w:eastAsia="仿宋_GB2312"/>
          <w:kern w:val="0"/>
          <w:sz w:val="30"/>
          <w:szCs w:val="32"/>
          <w:u w:val="single"/>
        </w:rPr>
        <w:t xml:space="preserve">  </w:t>
      </w:r>
      <w:r w:rsidRPr="003F0B46">
        <w:rPr>
          <w:rFonts w:eastAsia="仿宋_GB2312" w:hint="eastAsia"/>
          <w:kern w:val="0"/>
          <w:sz w:val="30"/>
          <w:szCs w:val="32"/>
        </w:rPr>
        <w:t>。</w:t>
      </w:r>
    </w:p>
    <w:p w14:paraId="35DAF9FC"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6</w:t>
      </w:r>
      <w:r w:rsidRPr="003F0B46">
        <w:rPr>
          <w:rFonts w:eastAsia="仿宋_GB2312" w:hint="eastAsia"/>
          <w:kern w:val="0"/>
          <w:sz w:val="30"/>
          <w:szCs w:val="32"/>
        </w:rPr>
        <w:t>）发包人无正当理由没有在约定期限内发出复工指示，导致承包人无法复工的违约责任：</w:t>
      </w:r>
      <w:r w:rsidRPr="003F0B46">
        <w:rPr>
          <w:rFonts w:eastAsia="仿宋_GB2312"/>
          <w:kern w:val="0"/>
          <w:sz w:val="30"/>
          <w:szCs w:val="32"/>
          <w:u w:val="single"/>
        </w:rPr>
        <w:t xml:space="preserve"> </w:t>
      </w:r>
      <w:r w:rsidRPr="003F0B46">
        <w:rPr>
          <w:rFonts w:eastAsia="仿宋_GB2312" w:hint="eastAsia"/>
          <w:kern w:val="0"/>
          <w:sz w:val="30"/>
          <w:szCs w:val="32"/>
          <w:u w:val="single"/>
        </w:rPr>
        <w:t>工期予以顺延</w:t>
      </w:r>
      <w:r w:rsidRPr="003F0B46">
        <w:rPr>
          <w:rFonts w:eastAsia="仿宋_GB2312"/>
          <w:kern w:val="0"/>
          <w:sz w:val="30"/>
          <w:szCs w:val="32"/>
          <w:u w:val="single"/>
        </w:rPr>
        <w:t xml:space="preserve"> </w:t>
      </w:r>
      <w:r w:rsidRPr="003F0B46">
        <w:rPr>
          <w:rFonts w:eastAsia="仿宋_GB2312" w:hint="eastAsia"/>
          <w:kern w:val="0"/>
          <w:sz w:val="30"/>
          <w:szCs w:val="32"/>
        </w:rPr>
        <w:t>。</w:t>
      </w:r>
    </w:p>
    <w:p w14:paraId="2CB50BDE"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kern w:val="0"/>
          <w:sz w:val="30"/>
          <w:szCs w:val="32"/>
        </w:rPr>
        <w:t>（</w:t>
      </w:r>
      <w:r w:rsidRPr="003F0B46">
        <w:rPr>
          <w:rFonts w:eastAsia="仿宋_GB2312"/>
          <w:kern w:val="0"/>
          <w:sz w:val="30"/>
          <w:szCs w:val="32"/>
        </w:rPr>
        <w:t>7</w:t>
      </w:r>
      <w:r w:rsidRPr="003F0B46">
        <w:rPr>
          <w:rFonts w:eastAsia="仿宋_GB2312" w:hint="eastAsia"/>
          <w:kern w:val="0"/>
          <w:sz w:val="30"/>
          <w:szCs w:val="32"/>
        </w:rPr>
        <w:t>）其他：</w:t>
      </w:r>
      <w:r w:rsidRPr="003F0B46">
        <w:rPr>
          <w:rFonts w:eastAsia="仿宋_GB2312"/>
          <w:kern w:val="0"/>
          <w:sz w:val="30"/>
          <w:szCs w:val="32"/>
          <w:u w:val="single"/>
        </w:rPr>
        <w:t xml:space="preserve"> </w:t>
      </w:r>
      <w:r w:rsidRPr="003F0B46">
        <w:rPr>
          <w:rFonts w:eastAsia="仿宋_GB2312" w:hint="eastAsia"/>
          <w:kern w:val="0"/>
          <w:sz w:val="30"/>
          <w:szCs w:val="32"/>
          <w:u w:val="single"/>
        </w:rPr>
        <w:t>双方协商解决，协商不成执行第</w:t>
      </w:r>
      <w:r w:rsidRPr="003F0B46">
        <w:rPr>
          <w:rFonts w:eastAsia="仿宋_GB2312"/>
          <w:kern w:val="0"/>
          <w:sz w:val="30"/>
          <w:szCs w:val="32"/>
          <w:u w:val="single"/>
        </w:rPr>
        <w:t>20</w:t>
      </w:r>
      <w:r w:rsidRPr="003F0B46">
        <w:rPr>
          <w:rFonts w:eastAsia="仿宋_GB2312" w:hint="eastAsia"/>
          <w:kern w:val="0"/>
          <w:sz w:val="30"/>
          <w:szCs w:val="32"/>
          <w:u w:val="single"/>
        </w:rPr>
        <w:t>条（争议解决）</w:t>
      </w:r>
      <w:r w:rsidRPr="003F0B46">
        <w:rPr>
          <w:rFonts w:eastAsia="仿宋_GB2312" w:hint="eastAsia"/>
          <w:kern w:val="0"/>
          <w:sz w:val="30"/>
          <w:szCs w:val="32"/>
        </w:rPr>
        <w:t>。</w:t>
      </w:r>
    </w:p>
    <w:p w14:paraId="38951CE4"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16.1.3 </w:t>
      </w:r>
      <w:r w:rsidRPr="003F0B46">
        <w:rPr>
          <w:rFonts w:eastAsia="仿宋_GB2312" w:hint="eastAsia"/>
          <w:sz w:val="30"/>
          <w:szCs w:val="32"/>
        </w:rPr>
        <w:t>因发包人违约解除合同</w:t>
      </w:r>
    </w:p>
    <w:p w14:paraId="4B82171E"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hint="eastAsia"/>
          <w:kern w:val="0"/>
          <w:sz w:val="30"/>
          <w:szCs w:val="32"/>
        </w:rPr>
        <w:t>承包人按</w:t>
      </w:r>
      <w:r w:rsidRPr="003F0B46">
        <w:rPr>
          <w:rFonts w:eastAsia="仿宋_GB2312"/>
          <w:kern w:val="0"/>
          <w:sz w:val="30"/>
          <w:szCs w:val="32"/>
        </w:rPr>
        <w:t>16.1.1</w:t>
      </w:r>
      <w:r w:rsidRPr="003F0B46">
        <w:rPr>
          <w:rFonts w:eastAsia="仿宋_GB2312" w:hint="eastAsia"/>
          <w:kern w:val="0"/>
          <w:sz w:val="30"/>
          <w:szCs w:val="32"/>
        </w:rPr>
        <w:t>项〔发包人违约的情形〕约定暂停施工满</w:t>
      </w:r>
      <w:r w:rsidRPr="003F0B46">
        <w:rPr>
          <w:rFonts w:eastAsia="仿宋_GB2312"/>
          <w:kern w:val="0"/>
          <w:sz w:val="30"/>
          <w:szCs w:val="32"/>
          <w:u w:val="single"/>
        </w:rPr>
        <w:t xml:space="preserve"> 56  </w:t>
      </w:r>
      <w:r w:rsidRPr="003F0B46">
        <w:rPr>
          <w:rFonts w:eastAsia="仿宋_GB2312" w:hint="eastAsia"/>
          <w:kern w:val="0"/>
          <w:sz w:val="30"/>
          <w:szCs w:val="32"/>
        </w:rPr>
        <w:t>天后发包人仍不纠正其违约行为并致使合同目的不能实现的，承包人有</w:t>
      </w:r>
      <w:r w:rsidRPr="003F0B46">
        <w:rPr>
          <w:rFonts w:eastAsia="仿宋_GB2312" w:hint="eastAsia"/>
          <w:kern w:val="0"/>
          <w:sz w:val="30"/>
          <w:szCs w:val="32"/>
        </w:rPr>
        <w:lastRenderedPageBreak/>
        <w:t>权解除合同。</w:t>
      </w:r>
    </w:p>
    <w:p w14:paraId="58BDADE4"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16.2 </w:t>
      </w:r>
      <w:r w:rsidRPr="003F0B46">
        <w:rPr>
          <w:rFonts w:eastAsia="黑体" w:hint="eastAsia"/>
          <w:sz w:val="30"/>
          <w:szCs w:val="32"/>
        </w:rPr>
        <w:t>承包人违约</w:t>
      </w:r>
    </w:p>
    <w:p w14:paraId="7FC4F56A"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kern w:val="0"/>
          <w:sz w:val="30"/>
          <w:szCs w:val="32"/>
        </w:rPr>
        <w:t xml:space="preserve">16.2.1 </w:t>
      </w:r>
      <w:r w:rsidRPr="003F0B46">
        <w:rPr>
          <w:rFonts w:eastAsia="仿宋_GB2312" w:hint="eastAsia"/>
          <w:kern w:val="0"/>
          <w:sz w:val="30"/>
          <w:szCs w:val="32"/>
        </w:rPr>
        <w:t>承包人违约的情形</w:t>
      </w:r>
    </w:p>
    <w:p w14:paraId="4207F1CC" w14:textId="77777777" w:rsidR="00A60900" w:rsidRPr="003F0B46" w:rsidRDefault="00D55E25">
      <w:pPr>
        <w:spacing w:line="360" w:lineRule="auto"/>
        <w:ind w:firstLineChars="200" w:firstLine="600"/>
        <w:jc w:val="left"/>
        <w:rPr>
          <w:rFonts w:eastAsia="仿宋_GB2312"/>
          <w:kern w:val="0"/>
          <w:sz w:val="30"/>
          <w:szCs w:val="32"/>
          <w:u w:val="single"/>
        </w:rPr>
      </w:pPr>
      <w:r w:rsidRPr="003F0B46">
        <w:rPr>
          <w:rFonts w:eastAsia="仿宋_GB2312" w:hint="eastAsia"/>
          <w:kern w:val="0"/>
          <w:sz w:val="30"/>
          <w:szCs w:val="32"/>
        </w:rPr>
        <w:t>承包人违约的其他情形：</w:t>
      </w:r>
    </w:p>
    <w:p w14:paraId="45D3F68D" w14:textId="77777777" w:rsidR="00A60900" w:rsidRPr="003F0B46" w:rsidRDefault="00D55E25">
      <w:pPr>
        <w:numPr>
          <w:ilvl w:val="0"/>
          <w:numId w:val="6"/>
        </w:numPr>
        <w:spacing w:line="360" w:lineRule="auto"/>
        <w:ind w:firstLineChars="200" w:firstLine="600"/>
        <w:jc w:val="left"/>
        <w:rPr>
          <w:rFonts w:eastAsia="仿宋_GB2312"/>
          <w:kern w:val="0"/>
          <w:sz w:val="30"/>
          <w:szCs w:val="32"/>
          <w:u w:val="single"/>
        </w:rPr>
      </w:pPr>
      <w:r w:rsidRPr="003F0B46">
        <w:rPr>
          <w:rFonts w:eastAsia="仿宋_GB2312" w:hint="eastAsia"/>
          <w:kern w:val="0"/>
          <w:sz w:val="30"/>
          <w:szCs w:val="32"/>
          <w:u w:val="single"/>
        </w:rPr>
        <w:t>未达到合同约定的安全文明施工标准；</w:t>
      </w:r>
    </w:p>
    <w:p w14:paraId="6FA65816" w14:textId="77777777" w:rsidR="00A60900" w:rsidRPr="003F0B46" w:rsidRDefault="00D55E25">
      <w:pPr>
        <w:numPr>
          <w:ilvl w:val="0"/>
          <w:numId w:val="6"/>
        </w:numPr>
        <w:spacing w:line="360" w:lineRule="auto"/>
        <w:ind w:firstLineChars="200" w:firstLine="600"/>
        <w:jc w:val="left"/>
        <w:rPr>
          <w:rFonts w:eastAsia="仿宋_GB2312"/>
          <w:kern w:val="0"/>
          <w:sz w:val="30"/>
          <w:szCs w:val="32"/>
        </w:rPr>
      </w:pPr>
      <w:r w:rsidRPr="003F0B46">
        <w:rPr>
          <w:rFonts w:eastAsia="仿宋_GB2312" w:hint="eastAsia"/>
          <w:kern w:val="0"/>
          <w:sz w:val="30"/>
          <w:szCs w:val="32"/>
          <w:u w:val="single"/>
        </w:rPr>
        <w:t>未按合同约定及时进行竣工验收、工程资料移交及工程移交，竣工结算，竣工验收备案；</w:t>
      </w:r>
    </w:p>
    <w:p w14:paraId="5B8E2E2A" w14:textId="77777777" w:rsidR="00A60900" w:rsidRPr="003F0B46" w:rsidRDefault="00D55E25">
      <w:pPr>
        <w:numPr>
          <w:ilvl w:val="0"/>
          <w:numId w:val="6"/>
        </w:numPr>
        <w:spacing w:line="360" w:lineRule="auto"/>
        <w:ind w:firstLineChars="200" w:firstLine="600"/>
        <w:jc w:val="left"/>
        <w:rPr>
          <w:rFonts w:eastAsia="仿宋_GB2312"/>
          <w:kern w:val="0"/>
          <w:sz w:val="30"/>
          <w:szCs w:val="32"/>
        </w:rPr>
      </w:pPr>
      <w:r w:rsidRPr="003F0B46">
        <w:rPr>
          <w:rFonts w:eastAsia="仿宋_GB2312" w:hint="eastAsia"/>
          <w:kern w:val="0"/>
          <w:sz w:val="30"/>
          <w:szCs w:val="32"/>
          <w:u w:val="single"/>
        </w:rPr>
        <w:t>现场项目管理班子人员未按中标文件配备及擅自更换；</w:t>
      </w:r>
      <w:r w:rsidRPr="003F0B46">
        <w:rPr>
          <w:rFonts w:eastAsia="仿宋_GB2312"/>
          <w:kern w:val="0"/>
          <w:sz w:val="30"/>
          <w:szCs w:val="32"/>
          <w:u w:val="single"/>
        </w:rPr>
        <w:t xml:space="preserve"> </w:t>
      </w:r>
    </w:p>
    <w:p w14:paraId="788DE9EE" w14:textId="77777777" w:rsidR="00A60900" w:rsidRPr="003F0B46" w:rsidRDefault="00D55E25">
      <w:pPr>
        <w:numPr>
          <w:ilvl w:val="0"/>
          <w:numId w:val="6"/>
        </w:numPr>
        <w:spacing w:line="360" w:lineRule="auto"/>
        <w:ind w:firstLineChars="200" w:firstLine="600"/>
        <w:jc w:val="left"/>
        <w:rPr>
          <w:rFonts w:eastAsia="仿宋_GB2312"/>
          <w:kern w:val="0"/>
          <w:sz w:val="30"/>
          <w:szCs w:val="32"/>
        </w:rPr>
      </w:pPr>
      <w:r w:rsidRPr="003F0B46">
        <w:rPr>
          <w:rFonts w:eastAsia="仿宋_GB2312" w:hint="eastAsia"/>
          <w:kern w:val="0"/>
          <w:sz w:val="30"/>
          <w:szCs w:val="32"/>
          <w:u w:val="single"/>
        </w:rPr>
        <w:t>未履行总包管理责任；</w:t>
      </w:r>
    </w:p>
    <w:p w14:paraId="77544625" w14:textId="77777777" w:rsidR="00A60900" w:rsidRPr="003F0B46" w:rsidRDefault="00D55E25">
      <w:pPr>
        <w:numPr>
          <w:ilvl w:val="0"/>
          <w:numId w:val="6"/>
        </w:numPr>
        <w:spacing w:line="360" w:lineRule="auto"/>
        <w:ind w:firstLineChars="200" w:firstLine="600"/>
        <w:jc w:val="left"/>
        <w:rPr>
          <w:rFonts w:eastAsia="仿宋_GB2312"/>
          <w:kern w:val="0"/>
          <w:sz w:val="30"/>
          <w:szCs w:val="32"/>
        </w:rPr>
      </w:pPr>
      <w:r w:rsidRPr="003F0B46">
        <w:rPr>
          <w:rFonts w:eastAsia="仿宋_GB2312" w:hint="eastAsia"/>
          <w:kern w:val="0"/>
          <w:sz w:val="30"/>
          <w:szCs w:val="32"/>
          <w:u w:val="single"/>
        </w:rPr>
        <w:t>由于</w:t>
      </w:r>
      <w:r w:rsidRPr="003F0B46">
        <w:rPr>
          <w:rFonts w:eastAsia="仿宋_GB2312" w:hint="eastAsia"/>
          <w:sz w:val="30"/>
          <w:szCs w:val="32"/>
          <w:u w:val="single"/>
        </w:rPr>
        <w:t>承包人拖欠农民工工资、分包及供货商工程款，造成聚众围堵、上访等对发包人造成声誉、形象等不力影响</w:t>
      </w:r>
      <w:r w:rsidRPr="003F0B46">
        <w:rPr>
          <w:rFonts w:eastAsia="仿宋_GB2312"/>
          <w:kern w:val="0"/>
          <w:sz w:val="30"/>
          <w:szCs w:val="32"/>
          <w:u w:val="single"/>
        </w:rPr>
        <w:t xml:space="preserve"> </w:t>
      </w:r>
      <w:r w:rsidRPr="003F0B46">
        <w:rPr>
          <w:rFonts w:eastAsia="仿宋_GB2312" w:hint="eastAsia"/>
          <w:kern w:val="0"/>
          <w:sz w:val="30"/>
          <w:szCs w:val="32"/>
        </w:rPr>
        <w:t>。</w:t>
      </w:r>
    </w:p>
    <w:p w14:paraId="7713EEDA" w14:textId="77777777" w:rsidR="00A60900" w:rsidRPr="003F0B46" w:rsidRDefault="00D55E25">
      <w:pPr>
        <w:spacing w:line="360" w:lineRule="auto"/>
        <w:ind w:firstLine="600"/>
      </w:pPr>
      <w:r w:rsidRPr="003F0B46">
        <w:rPr>
          <w:rFonts w:eastAsia="仿宋_GB2312" w:hint="eastAsia"/>
          <w:sz w:val="30"/>
          <w:szCs w:val="32"/>
        </w:rPr>
        <w:t>（</w:t>
      </w:r>
      <w:r w:rsidRPr="003F0B46">
        <w:rPr>
          <w:rFonts w:eastAsia="仿宋_GB2312"/>
          <w:sz w:val="30"/>
          <w:szCs w:val="32"/>
        </w:rPr>
        <w:t>6</w:t>
      </w:r>
      <w:r w:rsidRPr="003F0B46">
        <w:rPr>
          <w:rFonts w:eastAsia="仿宋_GB2312" w:hint="eastAsia"/>
          <w:sz w:val="30"/>
          <w:szCs w:val="32"/>
        </w:rPr>
        <w:t>）</w:t>
      </w:r>
      <w:r w:rsidRPr="003F0B46">
        <w:rPr>
          <w:rFonts w:eastAsia="仿宋_GB2312" w:hint="eastAsia"/>
          <w:sz w:val="30"/>
          <w:szCs w:val="32"/>
          <w:u w:val="single"/>
        </w:rPr>
        <w:t>如发包人发现实际施工人存在借用或冒用承包人的资质、印章等弄虚作假行为；或者实际施工人为承包人及其项目经理以外的第三人的情况，发包人有权以此为理由拒绝向承包人或实际施工人支付工程款，而不构成违约，也无需向承包人或实际施工人承担包含利息在内的任何违约及赔偿责任。</w:t>
      </w:r>
    </w:p>
    <w:p w14:paraId="52BF134F"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rPr>
        <w:t>16.2.2</w:t>
      </w:r>
      <w:r w:rsidRPr="003F0B46">
        <w:rPr>
          <w:rFonts w:eastAsia="仿宋_GB2312" w:hint="eastAsia"/>
          <w:sz w:val="30"/>
          <w:szCs w:val="32"/>
        </w:rPr>
        <w:t>承包人违约的责任</w:t>
      </w:r>
    </w:p>
    <w:p w14:paraId="0754B01E" w14:textId="77777777" w:rsidR="00A60900" w:rsidRPr="003F0B46" w:rsidRDefault="00D55E25">
      <w:pPr>
        <w:spacing w:line="360" w:lineRule="auto"/>
        <w:ind w:firstLineChars="200" w:firstLine="600"/>
        <w:rPr>
          <w:rFonts w:eastAsia="仿宋_GB2312"/>
          <w:sz w:val="30"/>
          <w:szCs w:val="32"/>
          <w:u w:val="single"/>
        </w:rPr>
      </w:pPr>
      <w:r w:rsidRPr="003F0B46">
        <w:rPr>
          <w:rFonts w:eastAsia="仿宋_GB2312" w:hint="eastAsia"/>
          <w:sz w:val="30"/>
          <w:szCs w:val="32"/>
        </w:rPr>
        <w:t>承包人违约责任的承担方式和计算方法：</w:t>
      </w:r>
      <w:r w:rsidRPr="003F0B46">
        <w:rPr>
          <w:rFonts w:eastAsia="仿宋_GB2312"/>
          <w:sz w:val="30"/>
          <w:szCs w:val="32"/>
          <w:u w:val="single"/>
        </w:rPr>
        <w:t xml:space="preserve"> </w:t>
      </w:r>
      <w:r w:rsidRPr="003F0B46">
        <w:rPr>
          <w:rFonts w:eastAsia="仿宋_GB2312" w:hint="eastAsia"/>
          <w:sz w:val="30"/>
          <w:szCs w:val="32"/>
          <w:u w:val="single"/>
        </w:rPr>
        <w:t>前述专用条款有约定的按专用条款约定执行，其他由承包人承担全部费用及相应法律责任并承担给发包人造成的损失，包括但不限于发包人直接经济损失、向第三人承担的违约责任以及发生的诉讼费、仲裁费、律师费等。相应的违约金从当期进度款中扣除或依据银行履约保函，由担保方见索即付。</w:t>
      </w:r>
    </w:p>
    <w:p w14:paraId="56F53062" w14:textId="77777777" w:rsidR="00A60900" w:rsidRPr="003F0B46" w:rsidRDefault="00D55E25">
      <w:pPr>
        <w:pStyle w:val="a0"/>
        <w:ind w:left="63" w:right="63"/>
        <w:jc w:val="left"/>
        <w:rPr>
          <w:rFonts w:eastAsia="仿宋_GB2312"/>
          <w:sz w:val="30"/>
          <w:szCs w:val="32"/>
          <w:u w:val="single"/>
        </w:rPr>
      </w:pPr>
      <w:r w:rsidRPr="003F0B46">
        <w:rPr>
          <w:rFonts w:eastAsia="仿宋_GB2312" w:hint="eastAsia"/>
          <w:sz w:val="30"/>
          <w:szCs w:val="32"/>
          <w:u w:val="single"/>
        </w:rPr>
        <w:lastRenderedPageBreak/>
        <w:t>承包人拖欠农民工工资、劳务分包及供货商工程款的，发包人有权从应付工程款中扣缴。</w:t>
      </w:r>
    </w:p>
    <w:p w14:paraId="174E165E" w14:textId="77777777" w:rsidR="00A60900" w:rsidRPr="003F0B46" w:rsidRDefault="00D55E25">
      <w:pPr>
        <w:pStyle w:val="af1"/>
        <w:spacing w:before="0" w:beforeAutospacing="0" w:after="0" w:afterAutospacing="0" w:line="360" w:lineRule="auto"/>
        <w:rPr>
          <w:rFonts w:ascii="仿宋" w:eastAsia="仿宋" w:hAnsi="仿宋" w:cs="仿宋"/>
          <w:sz w:val="30"/>
          <w:szCs w:val="30"/>
        </w:rPr>
      </w:pPr>
      <w:r w:rsidRPr="003F0B46">
        <w:rPr>
          <w:rFonts w:eastAsia="仿宋_GB2312" w:hint="eastAsia"/>
          <w:sz w:val="30"/>
          <w:szCs w:val="32"/>
        </w:rPr>
        <w:t>（</w:t>
      </w:r>
      <w:r w:rsidRPr="003F0B46">
        <w:rPr>
          <w:rFonts w:eastAsia="仿宋_GB2312"/>
          <w:sz w:val="30"/>
          <w:szCs w:val="32"/>
        </w:rPr>
        <w:t>1</w:t>
      </w:r>
      <w:r w:rsidRPr="003F0B46">
        <w:rPr>
          <w:rFonts w:eastAsia="仿宋_GB2312" w:hint="eastAsia"/>
          <w:sz w:val="30"/>
          <w:szCs w:val="32"/>
        </w:rPr>
        <w:t>）</w:t>
      </w:r>
      <w:r w:rsidRPr="003F0B46">
        <w:rPr>
          <w:rFonts w:ascii="仿宋" w:eastAsia="仿宋" w:hAnsi="仿宋" w:cs="仿宋" w:hint="eastAsia"/>
          <w:sz w:val="30"/>
          <w:szCs w:val="30"/>
        </w:rPr>
        <w:t>承包人有下列行为之一的，要求限期改正，发现一次视情况处以</w:t>
      </w:r>
      <w:r w:rsidRPr="003F0B46">
        <w:rPr>
          <w:rFonts w:ascii="仿宋" w:eastAsia="仿宋" w:hAnsi="仿宋" w:cs="仿宋"/>
          <w:sz w:val="30"/>
          <w:szCs w:val="30"/>
          <w:u w:val="single"/>
        </w:rPr>
        <w:t>5000-20000</w:t>
      </w:r>
      <w:r w:rsidRPr="003F0B46">
        <w:rPr>
          <w:rFonts w:ascii="仿宋" w:eastAsia="仿宋" w:hAnsi="仿宋" w:cs="仿宋" w:hint="eastAsia"/>
          <w:sz w:val="30"/>
          <w:szCs w:val="30"/>
        </w:rPr>
        <w:t>元的罚款，造成建设工程质量不符合规定的质量标准的，负责返工、修理，情况严重的，要求停工整改造成损失的，依法承担赔偿责任，对于未经验收的隐蔽工程，不予计量工程量，罚款和赔偿金从当期工程款或依据履约保函进行索赔。</w:t>
      </w:r>
    </w:p>
    <w:p w14:paraId="29BCC3CE"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1.在施工中偷工减料的；</w:t>
      </w:r>
    </w:p>
    <w:p w14:paraId="49B07D64"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2.使用不合格的建筑材料、建筑构配件和设备的；</w:t>
      </w:r>
    </w:p>
    <w:p w14:paraId="12C75114"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3.不按照工程设计图纸或者施工技术标准施工的，在施工中不执行配比、不计量的；</w:t>
      </w:r>
    </w:p>
    <w:p w14:paraId="037E2763"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4.未对建筑材料、建筑构配件、设备进行检验的；</w:t>
      </w:r>
    </w:p>
    <w:p w14:paraId="19B9C082"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5.未对涉及结构安全的试块、试件以及有关材料取样检测的；</w:t>
      </w:r>
    </w:p>
    <w:p w14:paraId="061AEFE8"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6.不按照验收程序进行过程验收，擅自进行下道工序施工的；</w:t>
      </w:r>
    </w:p>
    <w:p w14:paraId="52723EFE"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7.不执行样板开路的；</w:t>
      </w:r>
    </w:p>
    <w:p w14:paraId="03E77A75"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8.对于监理工程师或其他质量监督部门提出的问题未按时整改的；</w:t>
      </w:r>
    </w:p>
    <w:p w14:paraId="6251885C"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9.对于施工中出现的质量隐患隐瞒不报的；</w:t>
      </w:r>
    </w:p>
    <w:p w14:paraId="6CE9118D"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10.现场管理人员不到位或未按照国家有关规定取得上岗资格，造成现场质量保证体系不健全；</w:t>
      </w:r>
    </w:p>
    <w:p w14:paraId="44535026"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11.现场管理人员不服从建设单位或监理单位的管理的；</w:t>
      </w:r>
    </w:p>
    <w:p w14:paraId="4B369A72"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12.有其他影响工程质量行为的。</w:t>
      </w:r>
    </w:p>
    <w:p w14:paraId="08CFDCB0"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hint="eastAsia"/>
          <w:sz w:val="30"/>
          <w:szCs w:val="30"/>
        </w:rPr>
        <w:t>（</w:t>
      </w:r>
      <w:r w:rsidRPr="003F0B46">
        <w:rPr>
          <w:rFonts w:ascii="仿宋" w:eastAsia="仿宋" w:hAnsi="仿宋" w:cs="仿宋"/>
          <w:sz w:val="30"/>
          <w:szCs w:val="30"/>
        </w:rPr>
        <w:t>2）承包人有下列行为之一的，要求限期改正；逾期未改正的发现</w:t>
      </w:r>
      <w:r w:rsidRPr="003F0B46">
        <w:rPr>
          <w:rFonts w:ascii="仿宋" w:eastAsia="仿宋" w:hAnsi="仿宋" w:cs="仿宋"/>
          <w:sz w:val="30"/>
          <w:szCs w:val="30"/>
        </w:rPr>
        <w:lastRenderedPageBreak/>
        <w:t>一次，视情况处以</w:t>
      </w:r>
      <w:r w:rsidRPr="003F0B46">
        <w:rPr>
          <w:rFonts w:ascii="仿宋" w:eastAsia="仿宋" w:hAnsi="仿宋" w:cs="仿宋"/>
          <w:sz w:val="30"/>
          <w:szCs w:val="30"/>
          <w:u w:val="single"/>
        </w:rPr>
        <w:t>2000-10000</w:t>
      </w:r>
      <w:r w:rsidRPr="003F0B46">
        <w:rPr>
          <w:rFonts w:ascii="仿宋" w:eastAsia="仿宋" w:hAnsi="仿宋" w:cs="仿宋" w:hint="eastAsia"/>
          <w:sz w:val="30"/>
          <w:szCs w:val="30"/>
        </w:rPr>
        <w:t>元的罚款，该罚款直接从当期进度款中扣除或者依据履约保函进行索赔；情况严重的，进行停工整顿，造成损失的依法承担赔偿责任：</w:t>
      </w:r>
    </w:p>
    <w:p w14:paraId="2951F42D"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1.施工前未对有关安全施工的技术要求作出详细交底的；</w:t>
      </w:r>
    </w:p>
    <w:p w14:paraId="48112A94"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2.未根据不同施工阶段和周围环境及季节、气候的变化，在施工现场采取相应安全施工措施或者施工现场未实行封闭围档的；</w:t>
      </w:r>
    </w:p>
    <w:p w14:paraId="559B4D80"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3.在尚未竣工的建筑物内设置员工集体宿舍的；</w:t>
      </w:r>
    </w:p>
    <w:p w14:paraId="41F90A41"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4.施工现场临时搭建的建筑物不符合安全使用要求的；</w:t>
      </w:r>
    </w:p>
    <w:p w14:paraId="0A0B48E4"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5.未对因建设工程施工可能造成损害的毗邻建筑物、构筑物和地下管线等采取专项防护措施的；</w:t>
      </w:r>
    </w:p>
    <w:p w14:paraId="6DF80E2B"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6.安全防护用具、机械设备、施工机具及配件在进入施工现场前未经查验或者查验不合格即投入使用的；</w:t>
      </w:r>
    </w:p>
    <w:p w14:paraId="6044826D"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7.使用未经验收或者验收不合格的施工起重机械和其他垂直运输设备的；</w:t>
      </w:r>
    </w:p>
    <w:p w14:paraId="3F4C84B6"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8.委托不具有相应资质的单位承担施工现场安装、拆卸施工起重机械和其他垂直运输设备的</w:t>
      </w:r>
    </w:p>
    <w:p w14:paraId="758C1048"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9.未编制安全管理施工组织设计、施工现场临时用电方案或者其他专项施工方案的。</w:t>
      </w:r>
    </w:p>
    <w:p w14:paraId="19599604"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10.未进行全封闭式施工或者封闭不符合有关规定的；</w:t>
      </w:r>
    </w:p>
    <w:p w14:paraId="1CDCD4AC"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11.生活或建筑垃圾不按规定进行清理和外运的，道路未采取经常性保洁措施的；</w:t>
      </w:r>
    </w:p>
    <w:p w14:paraId="5ED78D52"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12.物料及施工机具未按现场平面图进行布置或堆放不整齐的；</w:t>
      </w:r>
    </w:p>
    <w:p w14:paraId="0E555D88"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lastRenderedPageBreak/>
        <w:t>13.未按规定设置下水道、沉淀池，排水系统不通畅的；</w:t>
      </w:r>
    </w:p>
    <w:p w14:paraId="7BF1DC9B"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14.施工机械不及时清洗，运输车辆带泥浆进出现场的；</w:t>
      </w:r>
    </w:p>
    <w:p w14:paraId="08A91AFA"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15.在施工现场大小便的；</w:t>
      </w:r>
    </w:p>
    <w:p w14:paraId="5A7C9540"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16.外脚手架、基坑临边防护、楼层临边防护等安全防护用具不符合本规定的；</w:t>
      </w:r>
    </w:p>
    <w:p w14:paraId="7876AD6F"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sz w:val="30"/>
          <w:szCs w:val="30"/>
        </w:rPr>
        <w:t>17.未采取防尘措施，造成较严重的扬尘污染的。</w:t>
      </w:r>
    </w:p>
    <w:p w14:paraId="7BE87ED2"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hint="eastAsia"/>
          <w:sz w:val="30"/>
          <w:szCs w:val="30"/>
        </w:rPr>
        <w:t>（</w:t>
      </w:r>
      <w:r w:rsidRPr="003F0B46">
        <w:rPr>
          <w:rFonts w:ascii="仿宋" w:eastAsia="仿宋" w:hAnsi="仿宋" w:cs="仿宋"/>
          <w:sz w:val="30"/>
          <w:szCs w:val="30"/>
        </w:rPr>
        <w:t>3）承包人管理人员未履行安全生产管理职责的，要求限期改正，逾期未改正或不服从发包人或监理单位的合理要求的，出现一次，视情况对承包人处以</w:t>
      </w:r>
      <w:r w:rsidRPr="003F0B46">
        <w:rPr>
          <w:rFonts w:ascii="仿宋" w:eastAsia="仿宋" w:hAnsi="仿宋" w:cs="仿宋"/>
          <w:sz w:val="30"/>
          <w:szCs w:val="30"/>
          <w:u w:val="single"/>
        </w:rPr>
        <w:t>5000-20000</w:t>
      </w:r>
      <w:r w:rsidRPr="003F0B46">
        <w:rPr>
          <w:rFonts w:ascii="仿宋" w:eastAsia="仿宋" w:hAnsi="仿宋" w:cs="仿宋" w:hint="eastAsia"/>
          <w:sz w:val="30"/>
          <w:szCs w:val="30"/>
        </w:rPr>
        <w:t>元的罚款，必要时要求承包人停工整顿；对于确实不能履行安全管理职责的，发包人有权要求承包人更换项目负责人。</w:t>
      </w:r>
    </w:p>
    <w:p w14:paraId="2156361A"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hint="eastAsia"/>
          <w:sz w:val="30"/>
          <w:szCs w:val="30"/>
        </w:rPr>
        <w:t>（</w:t>
      </w:r>
      <w:r w:rsidRPr="003F0B46">
        <w:rPr>
          <w:rFonts w:ascii="仿宋" w:eastAsia="仿宋" w:hAnsi="仿宋" w:cs="仿宋"/>
          <w:sz w:val="30"/>
          <w:szCs w:val="30"/>
        </w:rPr>
        <w:t>4）现场发生伤亡</w:t>
      </w:r>
      <w:r w:rsidRPr="003F0B46">
        <w:rPr>
          <w:rFonts w:ascii="仿宋" w:eastAsia="仿宋" w:hAnsi="仿宋" w:cs="仿宋" w:hint="eastAsia"/>
          <w:sz w:val="30"/>
          <w:szCs w:val="30"/>
        </w:rPr>
        <w:t>事故、消防安全</w:t>
      </w:r>
      <w:r w:rsidRPr="003F0B46">
        <w:rPr>
          <w:rFonts w:ascii="仿宋" w:eastAsia="仿宋" w:hAnsi="仿宋" w:cs="仿宋"/>
          <w:sz w:val="30"/>
          <w:szCs w:val="30"/>
        </w:rPr>
        <w:t>事故</w:t>
      </w:r>
      <w:r w:rsidRPr="003F0B46">
        <w:rPr>
          <w:rFonts w:ascii="仿宋" w:eastAsia="仿宋" w:hAnsi="仿宋" w:cs="仿宋" w:hint="eastAsia"/>
          <w:sz w:val="30"/>
          <w:szCs w:val="30"/>
        </w:rPr>
        <w:t>以及发生寻衅滋事、打架纠纷、偷窃等不良行为</w:t>
      </w:r>
      <w:r w:rsidRPr="003F0B46">
        <w:rPr>
          <w:rFonts w:ascii="仿宋" w:eastAsia="仿宋" w:hAnsi="仿宋" w:cs="仿宋"/>
          <w:sz w:val="30"/>
          <w:szCs w:val="30"/>
        </w:rPr>
        <w:t>，因处理不当造成恶劣影响的，发包人视具体情况对承包人处以</w:t>
      </w:r>
      <w:r w:rsidRPr="003F0B46">
        <w:rPr>
          <w:rFonts w:ascii="仿宋" w:eastAsia="仿宋" w:hAnsi="仿宋" w:cs="仿宋"/>
          <w:sz w:val="30"/>
          <w:szCs w:val="30"/>
          <w:u w:val="single"/>
        </w:rPr>
        <w:t>5000-10000</w:t>
      </w:r>
      <w:r w:rsidRPr="003F0B46">
        <w:rPr>
          <w:rFonts w:ascii="仿宋" w:eastAsia="仿宋" w:hAnsi="仿宋" w:cs="仿宋" w:hint="eastAsia"/>
          <w:sz w:val="30"/>
          <w:szCs w:val="30"/>
          <w:u w:val="single"/>
        </w:rPr>
        <w:t>0</w:t>
      </w:r>
      <w:r w:rsidRPr="003F0B46">
        <w:rPr>
          <w:rFonts w:ascii="仿宋" w:eastAsia="仿宋" w:hAnsi="仿宋" w:cs="仿宋" w:hint="eastAsia"/>
          <w:sz w:val="30"/>
          <w:szCs w:val="30"/>
        </w:rPr>
        <w:t>元的罚款。</w:t>
      </w:r>
    </w:p>
    <w:p w14:paraId="03664802"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rPr>
      </w:pPr>
      <w:r w:rsidRPr="003F0B46">
        <w:rPr>
          <w:rFonts w:ascii="仿宋" w:eastAsia="仿宋" w:hAnsi="仿宋" w:cs="仿宋" w:hint="eastAsia"/>
          <w:sz w:val="30"/>
          <w:szCs w:val="30"/>
        </w:rPr>
        <w:t>（</w:t>
      </w:r>
      <w:r w:rsidRPr="003F0B46">
        <w:rPr>
          <w:rFonts w:ascii="仿宋" w:eastAsia="仿宋" w:hAnsi="仿宋" w:cs="仿宋"/>
          <w:sz w:val="30"/>
          <w:szCs w:val="30"/>
        </w:rPr>
        <w:t>5）承包人必须按时参加监理单位、发包人组织的相关会议，有特殊原因不能参加会议者，应提前向会议主持人请假并得到同意，否则按旷会进行处罚。开会迟到30分钟以内者，罚款</w:t>
      </w:r>
      <w:r w:rsidRPr="003F0B46">
        <w:rPr>
          <w:rFonts w:ascii="仿宋" w:eastAsia="仿宋" w:hAnsi="仿宋" w:cs="仿宋"/>
          <w:sz w:val="30"/>
          <w:szCs w:val="30"/>
          <w:u w:val="single"/>
        </w:rPr>
        <w:t>200元/人次</w:t>
      </w:r>
      <w:r w:rsidRPr="003F0B46">
        <w:rPr>
          <w:rFonts w:ascii="仿宋" w:eastAsia="仿宋" w:hAnsi="仿宋" w:cs="仿宋" w:hint="eastAsia"/>
          <w:sz w:val="30"/>
          <w:szCs w:val="30"/>
        </w:rPr>
        <w:t>；迟到</w:t>
      </w:r>
      <w:r w:rsidRPr="003F0B46">
        <w:rPr>
          <w:rFonts w:ascii="仿宋" w:eastAsia="仿宋" w:hAnsi="仿宋" w:cs="仿宋"/>
          <w:sz w:val="30"/>
          <w:szCs w:val="30"/>
        </w:rPr>
        <w:t>30分钟以上的，罚款</w:t>
      </w:r>
      <w:r w:rsidRPr="003F0B46">
        <w:rPr>
          <w:rFonts w:ascii="仿宋" w:eastAsia="仿宋" w:hAnsi="仿宋" w:cs="仿宋"/>
          <w:sz w:val="30"/>
          <w:szCs w:val="30"/>
          <w:u w:val="single"/>
        </w:rPr>
        <w:t>500元/人次</w:t>
      </w:r>
      <w:r w:rsidRPr="003F0B46">
        <w:rPr>
          <w:rFonts w:ascii="仿宋" w:eastAsia="仿宋" w:hAnsi="仿宋" w:cs="仿宋" w:hint="eastAsia"/>
          <w:sz w:val="30"/>
          <w:szCs w:val="30"/>
        </w:rPr>
        <w:t>；旷会者罚款</w:t>
      </w:r>
      <w:r w:rsidRPr="003F0B46">
        <w:rPr>
          <w:rFonts w:ascii="仿宋" w:eastAsia="仿宋" w:hAnsi="仿宋" w:cs="仿宋"/>
          <w:sz w:val="30"/>
          <w:szCs w:val="30"/>
          <w:u w:val="single"/>
        </w:rPr>
        <w:t>1000元/人次</w:t>
      </w:r>
      <w:r w:rsidRPr="003F0B46">
        <w:rPr>
          <w:rFonts w:ascii="仿宋" w:eastAsia="仿宋" w:hAnsi="仿宋" w:cs="仿宋" w:hint="eastAsia"/>
          <w:sz w:val="30"/>
          <w:szCs w:val="30"/>
        </w:rPr>
        <w:t>。</w:t>
      </w:r>
    </w:p>
    <w:p w14:paraId="05E52FEC" w14:textId="77777777" w:rsidR="00A60900" w:rsidRPr="003F0B46" w:rsidRDefault="00D55E25">
      <w:pPr>
        <w:pStyle w:val="af1"/>
        <w:spacing w:before="0" w:beforeAutospacing="0" w:after="0" w:afterAutospacing="0" w:line="360" w:lineRule="auto"/>
        <w:ind w:firstLineChars="100" w:firstLine="300"/>
        <w:rPr>
          <w:rFonts w:ascii="仿宋" w:eastAsia="仿宋" w:hAnsi="仿宋" w:cs="仿宋"/>
          <w:sz w:val="30"/>
          <w:szCs w:val="30"/>
          <w:u w:val="single"/>
        </w:rPr>
      </w:pPr>
      <w:r w:rsidRPr="003F0B46">
        <w:rPr>
          <w:rFonts w:ascii="仿宋" w:eastAsia="仿宋" w:hAnsi="仿宋" w:cs="仿宋" w:hint="eastAsia"/>
          <w:sz w:val="30"/>
          <w:szCs w:val="30"/>
        </w:rPr>
        <w:t>（</w:t>
      </w:r>
      <w:r w:rsidRPr="003F0B46">
        <w:rPr>
          <w:rFonts w:ascii="仿宋" w:eastAsia="仿宋" w:hAnsi="仿宋" w:cs="仿宋"/>
          <w:sz w:val="30"/>
          <w:szCs w:val="30"/>
        </w:rPr>
        <w:t>6）承包人应按监理单位、发包人要求的时间和质量要求提交工作成果。因自身原因提交工作成果时限超出要求者、提交工作成果质量不符合要求者罚款</w:t>
      </w:r>
      <w:r w:rsidRPr="003F0B46">
        <w:rPr>
          <w:rFonts w:ascii="仿宋" w:eastAsia="仿宋" w:hAnsi="仿宋" w:cs="仿宋"/>
          <w:sz w:val="30"/>
          <w:szCs w:val="30"/>
          <w:u w:val="single"/>
        </w:rPr>
        <w:t>500元/次</w:t>
      </w:r>
      <w:r w:rsidRPr="003F0B46">
        <w:rPr>
          <w:rFonts w:ascii="仿宋" w:eastAsia="仿宋" w:hAnsi="仿宋" w:cs="仿宋" w:hint="eastAsia"/>
          <w:sz w:val="30"/>
          <w:szCs w:val="30"/>
        </w:rPr>
        <w:t>；再次提交仍不符合要求者，罚款</w:t>
      </w:r>
      <w:r w:rsidRPr="003F0B46">
        <w:rPr>
          <w:rFonts w:ascii="仿宋" w:eastAsia="仿宋" w:hAnsi="仿宋" w:cs="仿宋"/>
          <w:sz w:val="30"/>
          <w:szCs w:val="30"/>
          <w:u w:val="single"/>
        </w:rPr>
        <w:t>1000元/次。</w:t>
      </w:r>
    </w:p>
    <w:p w14:paraId="446C373E" w14:textId="77777777" w:rsidR="00A60900" w:rsidRPr="003F0B46" w:rsidRDefault="00D55E25">
      <w:pPr>
        <w:pStyle w:val="af1"/>
        <w:spacing w:before="0" w:beforeAutospacing="0" w:after="0" w:afterAutospacing="0" w:line="240" w:lineRule="auto"/>
        <w:ind w:firstLineChars="100" w:firstLine="300"/>
        <w:rPr>
          <w:rFonts w:ascii="仿宋" w:eastAsia="仿宋" w:hAnsi="仿宋" w:cs="仿宋"/>
          <w:sz w:val="30"/>
          <w:szCs w:val="30"/>
        </w:rPr>
      </w:pPr>
      <w:r w:rsidRPr="003F0B46">
        <w:rPr>
          <w:rFonts w:ascii="仿宋" w:eastAsia="仿宋" w:hAnsi="仿宋" w:cs="仿宋" w:hint="eastAsia"/>
          <w:sz w:val="30"/>
          <w:szCs w:val="30"/>
        </w:rPr>
        <w:lastRenderedPageBreak/>
        <w:t>（</w:t>
      </w:r>
      <w:r w:rsidRPr="003F0B46">
        <w:rPr>
          <w:rFonts w:ascii="仿宋" w:eastAsia="仿宋" w:hAnsi="仿宋" w:cs="仿宋"/>
          <w:sz w:val="30"/>
          <w:szCs w:val="30"/>
        </w:rPr>
        <w:t>7）工程交付使用后，承包人项目经理负责承包人质量维修体系的建立，并主持处理质量维修工作;承包人所负责的施工范围均应成立维修施工小组，项目经理总负责，各维修小组应至少配备管理人1人，土建施工人员1人、安装施工人员2人</w:t>
      </w:r>
      <w:r w:rsidRPr="003F0B46">
        <w:rPr>
          <w:rFonts w:hint="eastAsia"/>
          <w:sz w:val="28"/>
          <w:szCs w:val="28"/>
        </w:rPr>
        <w:t>。</w:t>
      </w:r>
      <w:r w:rsidRPr="003F0B46">
        <w:rPr>
          <w:rFonts w:ascii="仿宋" w:eastAsia="仿宋" w:hAnsi="仿宋" w:cs="仿宋" w:hint="eastAsia"/>
          <w:sz w:val="30"/>
          <w:szCs w:val="30"/>
        </w:rPr>
        <w:t>如出现质量维修不及时影响使用单位生产，或经发包人检查未按期完成维修的，根据产生原因对承包人给予每次</w:t>
      </w:r>
      <w:r w:rsidRPr="003F0B46">
        <w:rPr>
          <w:rFonts w:ascii="仿宋" w:eastAsia="仿宋" w:hAnsi="仿宋" w:cs="仿宋"/>
          <w:sz w:val="30"/>
          <w:szCs w:val="30"/>
          <w:u w:val="single"/>
        </w:rPr>
        <w:t>2000~5000</w:t>
      </w:r>
      <w:r w:rsidRPr="003F0B46">
        <w:rPr>
          <w:rFonts w:ascii="仿宋" w:eastAsia="仿宋" w:hAnsi="仿宋" w:cs="仿宋" w:hint="eastAsia"/>
          <w:sz w:val="30"/>
          <w:szCs w:val="30"/>
        </w:rPr>
        <w:t>元的罚款。各专业分包单位的质量维修管理均由承包人负责，并承担连带责任。</w:t>
      </w:r>
    </w:p>
    <w:p w14:paraId="06901C72" w14:textId="77777777" w:rsidR="00A60900" w:rsidRPr="003F0B46" w:rsidRDefault="00D55E25">
      <w:pPr>
        <w:pStyle w:val="af1"/>
        <w:spacing w:before="0" w:beforeAutospacing="0" w:after="0" w:afterAutospacing="0" w:line="240" w:lineRule="auto"/>
        <w:ind w:firstLineChars="100" w:firstLine="300"/>
        <w:rPr>
          <w:rFonts w:ascii="仿宋" w:eastAsia="仿宋" w:hAnsi="仿宋" w:cs="仿宋"/>
          <w:sz w:val="30"/>
          <w:szCs w:val="30"/>
        </w:rPr>
      </w:pPr>
      <w:r w:rsidRPr="003F0B46">
        <w:rPr>
          <w:rFonts w:ascii="仿宋" w:eastAsia="仿宋" w:hAnsi="仿宋" w:cs="仿宋" w:hint="eastAsia"/>
          <w:sz w:val="30"/>
          <w:szCs w:val="30"/>
        </w:rPr>
        <w:t>（</w:t>
      </w:r>
      <w:r w:rsidRPr="003F0B46">
        <w:rPr>
          <w:rFonts w:ascii="仿宋" w:eastAsia="仿宋" w:hAnsi="仿宋" w:cs="仿宋"/>
          <w:sz w:val="30"/>
          <w:szCs w:val="30"/>
        </w:rPr>
        <w:t>8）</w:t>
      </w:r>
      <w:r w:rsidRPr="003F0B46">
        <w:rPr>
          <w:rFonts w:ascii="仿宋" w:eastAsia="仿宋" w:hAnsi="仿宋" w:cs="仿宋" w:hint="eastAsia"/>
          <w:sz w:val="30"/>
          <w:szCs w:val="30"/>
        </w:rPr>
        <w:t>承包人相关变更、签证、批价等经济资料，审核、审批依据不齐全或未按发包人要求执行，成果文件偏离实际情况或市场价格较大，未进行正常完善、修正的，发包人每发现一次视影响程度处罚承包人</w:t>
      </w:r>
      <w:r w:rsidRPr="003F0B46">
        <w:rPr>
          <w:rFonts w:ascii="仿宋" w:eastAsia="仿宋" w:hAnsi="仿宋" w:cs="仿宋"/>
          <w:sz w:val="30"/>
          <w:szCs w:val="30"/>
        </w:rPr>
        <w:t xml:space="preserve"> 2000-5000 元。</w:t>
      </w:r>
    </w:p>
    <w:p w14:paraId="619FE980" w14:textId="77777777" w:rsidR="00A60900" w:rsidRPr="003F0B46" w:rsidRDefault="00D55E25">
      <w:pPr>
        <w:pStyle w:val="af1"/>
        <w:ind w:firstLineChars="100" w:firstLine="300"/>
        <w:rPr>
          <w:rFonts w:eastAsia="仿宋_GB2312"/>
          <w:sz w:val="30"/>
          <w:szCs w:val="32"/>
          <w:u w:val="single"/>
        </w:rPr>
      </w:pPr>
      <w:r w:rsidRPr="003F0B46">
        <w:rPr>
          <w:rFonts w:eastAsia="仿宋_GB2312" w:hint="eastAsia"/>
          <w:sz w:val="30"/>
          <w:szCs w:val="32"/>
          <w:u w:val="single"/>
        </w:rPr>
        <w:t>（</w:t>
      </w:r>
      <w:r w:rsidRPr="003F0B46">
        <w:rPr>
          <w:rFonts w:eastAsia="仿宋_GB2312"/>
          <w:sz w:val="30"/>
          <w:szCs w:val="32"/>
          <w:u w:val="single"/>
        </w:rPr>
        <w:t>9</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承包人未按照发包人要求的《工程项目结算审计报审资料编制规范》报审竣工结算资料的，发包人每发现一次视影响程度处罚承包人</w:t>
      </w:r>
      <w:r w:rsidRPr="003F0B46">
        <w:rPr>
          <w:rFonts w:eastAsia="仿宋_GB2312"/>
          <w:sz w:val="30"/>
          <w:szCs w:val="32"/>
          <w:u w:val="single"/>
        </w:rPr>
        <w:t>500-3000</w:t>
      </w:r>
      <w:r w:rsidRPr="003F0B46">
        <w:rPr>
          <w:rFonts w:eastAsia="仿宋_GB2312" w:hint="eastAsia"/>
          <w:sz w:val="30"/>
          <w:szCs w:val="32"/>
          <w:u w:val="single"/>
        </w:rPr>
        <w:t>元；承包人结算资料有重复报审的，发包人每发现一次视影响程度处罚承包人</w:t>
      </w:r>
      <w:r w:rsidRPr="003F0B46">
        <w:rPr>
          <w:rFonts w:eastAsia="仿宋_GB2312"/>
          <w:sz w:val="30"/>
          <w:szCs w:val="32"/>
          <w:u w:val="single"/>
        </w:rPr>
        <w:t xml:space="preserve">3000-10000 </w:t>
      </w:r>
      <w:r w:rsidRPr="003F0B46">
        <w:rPr>
          <w:rFonts w:eastAsia="仿宋_GB2312" w:hint="eastAsia"/>
          <w:sz w:val="30"/>
          <w:szCs w:val="32"/>
          <w:u w:val="single"/>
        </w:rPr>
        <w:t>元；承包人报审竣工结算时提供虚假材料的，发包人每发现一次视影响程度处罚承包人</w:t>
      </w:r>
      <w:r w:rsidRPr="003F0B46">
        <w:rPr>
          <w:rFonts w:eastAsia="仿宋_GB2312"/>
          <w:sz w:val="30"/>
          <w:szCs w:val="32"/>
          <w:u w:val="single"/>
        </w:rPr>
        <w:t xml:space="preserve">10000-50000 </w:t>
      </w:r>
      <w:r w:rsidRPr="003F0B46">
        <w:rPr>
          <w:rFonts w:eastAsia="仿宋_GB2312" w:hint="eastAsia"/>
          <w:sz w:val="30"/>
          <w:szCs w:val="32"/>
          <w:u w:val="single"/>
        </w:rPr>
        <w:t>元。</w:t>
      </w:r>
    </w:p>
    <w:p w14:paraId="4ECDB428" w14:textId="77777777" w:rsidR="00A60900" w:rsidRPr="003F0B46" w:rsidRDefault="00D55E25">
      <w:pPr>
        <w:pStyle w:val="af1"/>
        <w:ind w:firstLineChars="100" w:firstLine="300"/>
        <w:rPr>
          <w:rFonts w:eastAsia="仿宋_GB2312"/>
          <w:sz w:val="30"/>
          <w:szCs w:val="32"/>
          <w:u w:val="single"/>
        </w:rPr>
      </w:pPr>
      <w:r w:rsidRPr="003F0B46">
        <w:rPr>
          <w:rFonts w:eastAsia="仿宋_GB2312" w:hint="eastAsia"/>
          <w:sz w:val="30"/>
          <w:szCs w:val="32"/>
          <w:u w:val="single"/>
        </w:rPr>
        <w:t>（</w:t>
      </w:r>
      <w:r w:rsidRPr="003F0B46">
        <w:rPr>
          <w:rFonts w:eastAsia="仿宋_GB2312"/>
          <w:sz w:val="30"/>
          <w:szCs w:val="32"/>
          <w:u w:val="single"/>
        </w:rPr>
        <w:t>10</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u w:val="single"/>
        </w:rPr>
        <w:t>凡项目竣工验收合格后承包人超期未报审竣工结算资料的，每拖期一天发包人视影响程度处罚承包人</w:t>
      </w:r>
      <w:r w:rsidRPr="003F0B46">
        <w:rPr>
          <w:rFonts w:eastAsia="仿宋_GB2312"/>
          <w:sz w:val="30"/>
          <w:szCs w:val="32"/>
          <w:u w:val="single"/>
        </w:rPr>
        <w:t xml:space="preserve"> 1000-5000 </w:t>
      </w:r>
      <w:r w:rsidRPr="003F0B46">
        <w:rPr>
          <w:rFonts w:eastAsia="仿宋_GB2312" w:hint="eastAsia"/>
          <w:sz w:val="30"/>
          <w:szCs w:val="32"/>
          <w:u w:val="single"/>
        </w:rPr>
        <w:t>元</w:t>
      </w:r>
      <w:r w:rsidRPr="003F0B46">
        <w:rPr>
          <w:rFonts w:eastAsia="仿宋_GB2312" w:hint="eastAsia"/>
          <w:sz w:val="30"/>
          <w:szCs w:val="32"/>
          <w:u w:val="single"/>
        </w:rPr>
        <w:t>/</w:t>
      </w:r>
      <w:r w:rsidRPr="003F0B46">
        <w:rPr>
          <w:rFonts w:eastAsia="仿宋_GB2312" w:hint="eastAsia"/>
          <w:sz w:val="30"/>
          <w:szCs w:val="32"/>
          <w:u w:val="single"/>
        </w:rPr>
        <w:t>天。</w:t>
      </w:r>
    </w:p>
    <w:p w14:paraId="44854882" w14:textId="77777777" w:rsidR="00A60900" w:rsidRPr="003F0B46" w:rsidRDefault="00D55E25">
      <w:pPr>
        <w:pStyle w:val="af1"/>
        <w:ind w:firstLineChars="100" w:firstLine="300"/>
        <w:rPr>
          <w:rFonts w:eastAsia="仿宋_GB2312"/>
          <w:sz w:val="30"/>
          <w:szCs w:val="32"/>
          <w:u w:val="single"/>
        </w:rPr>
      </w:pPr>
      <w:r w:rsidRPr="003F0B46">
        <w:rPr>
          <w:rFonts w:eastAsia="仿宋_GB2312" w:hint="eastAsia"/>
          <w:sz w:val="30"/>
          <w:szCs w:val="32"/>
          <w:u w:val="single"/>
        </w:rPr>
        <w:t>（</w:t>
      </w:r>
      <w:r w:rsidRPr="003F0B46">
        <w:rPr>
          <w:rFonts w:eastAsia="仿宋_GB2312"/>
          <w:sz w:val="30"/>
          <w:szCs w:val="32"/>
          <w:u w:val="single"/>
        </w:rPr>
        <w:t>11</w:t>
      </w:r>
      <w:r w:rsidRPr="003F0B46">
        <w:rPr>
          <w:rFonts w:eastAsia="仿宋_GB2312" w:hint="eastAsia"/>
          <w:sz w:val="30"/>
          <w:szCs w:val="32"/>
          <w:u w:val="single"/>
        </w:rPr>
        <w:t>）承包人未及时配合工程审计单位开展工作的，发包人每发现一次视影响程度处罚承包人</w:t>
      </w:r>
      <w:r w:rsidRPr="003F0B46">
        <w:rPr>
          <w:rFonts w:eastAsia="仿宋_GB2312"/>
          <w:sz w:val="30"/>
          <w:szCs w:val="32"/>
          <w:u w:val="single"/>
        </w:rPr>
        <w:t xml:space="preserve">3000-10000 </w:t>
      </w:r>
      <w:r w:rsidRPr="003F0B46">
        <w:rPr>
          <w:rFonts w:eastAsia="仿宋_GB2312" w:hint="eastAsia"/>
          <w:sz w:val="30"/>
          <w:szCs w:val="32"/>
          <w:u w:val="single"/>
        </w:rPr>
        <w:t>元。</w:t>
      </w:r>
    </w:p>
    <w:p w14:paraId="483B853C" w14:textId="77777777" w:rsidR="00A60900" w:rsidRPr="003F0B46" w:rsidRDefault="00D55E25">
      <w:pPr>
        <w:pStyle w:val="af1"/>
        <w:spacing w:before="0" w:beforeAutospacing="0" w:after="0" w:afterAutospacing="0" w:line="240" w:lineRule="auto"/>
        <w:ind w:firstLineChars="100" w:firstLine="300"/>
        <w:rPr>
          <w:rFonts w:eastAsia="仿宋_GB2312"/>
          <w:sz w:val="30"/>
          <w:szCs w:val="32"/>
          <w:u w:val="single"/>
        </w:rPr>
      </w:pPr>
      <w:r w:rsidRPr="003F0B46">
        <w:rPr>
          <w:rFonts w:eastAsia="仿宋_GB2312" w:hint="eastAsia"/>
          <w:sz w:val="30"/>
          <w:szCs w:val="32"/>
          <w:u w:val="single"/>
        </w:rPr>
        <w:lastRenderedPageBreak/>
        <w:t>（</w:t>
      </w:r>
      <w:r w:rsidRPr="003F0B46">
        <w:rPr>
          <w:rFonts w:eastAsia="仿宋_GB2312"/>
          <w:sz w:val="30"/>
          <w:szCs w:val="32"/>
          <w:u w:val="single"/>
        </w:rPr>
        <w:t>12</w:t>
      </w:r>
      <w:r w:rsidRPr="003F0B46">
        <w:rPr>
          <w:rFonts w:eastAsia="仿宋_GB2312" w:hint="eastAsia"/>
          <w:sz w:val="30"/>
          <w:szCs w:val="32"/>
          <w:u w:val="single"/>
        </w:rPr>
        <w:t>）审定工程造价与报审工程造价相比，审减率高于</w:t>
      </w:r>
      <w:r w:rsidRPr="003F0B46">
        <w:rPr>
          <w:rFonts w:eastAsia="仿宋_GB2312"/>
          <w:sz w:val="30"/>
          <w:szCs w:val="32"/>
          <w:u w:val="single"/>
        </w:rPr>
        <w:t xml:space="preserve"> 25%</w:t>
      </w:r>
      <w:r w:rsidRPr="003F0B46">
        <w:rPr>
          <w:rFonts w:eastAsia="仿宋_GB2312" w:hint="eastAsia"/>
          <w:sz w:val="30"/>
          <w:szCs w:val="32"/>
          <w:u w:val="single"/>
        </w:rPr>
        <w:t>的，发包人每发现一次视影响程度处罚承包人</w:t>
      </w:r>
      <w:r w:rsidRPr="003F0B46">
        <w:rPr>
          <w:rFonts w:eastAsia="仿宋_GB2312"/>
          <w:sz w:val="30"/>
          <w:szCs w:val="32"/>
          <w:u w:val="single"/>
        </w:rPr>
        <w:t xml:space="preserve"> 10000-30000 </w:t>
      </w:r>
      <w:r w:rsidRPr="003F0B46">
        <w:rPr>
          <w:rFonts w:eastAsia="仿宋_GB2312" w:hint="eastAsia"/>
          <w:sz w:val="30"/>
          <w:szCs w:val="32"/>
          <w:u w:val="single"/>
        </w:rPr>
        <w:t>元；审减率高于</w:t>
      </w:r>
      <w:r w:rsidRPr="003F0B46">
        <w:rPr>
          <w:rFonts w:eastAsia="仿宋_GB2312"/>
          <w:sz w:val="30"/>
          <w:szCs w:val="32"/>
          <w:u w:val="single"/>
        </w:rPr>
        <w:t xml:space="preserve"> 35%</w:t>
      </w:r>
      <w:r w:rsidRPr="003F0B46">
        <w:rPr>
          <w:rFonts w:eastAsia="仿宋_GB2312" w:hint="eastAsia"/>
          <w:sz w:val="30"/>
          <w:szCs w:val="32"/>
          <w:u w:val="single"/>
        </w:rPr>
        <w:t>的，发包人将视严重程度将承包人列入企业黑名单。</w:t>
      </w:r>
    </w:p>
    <w:p w14:paraId="2E7318C1"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16.2.3 </w:t>
      </w:r>
      <w:r w:rsidRPr="003F0B46">
        <w:rPr>
          <w:rFonts w:eastAsia="仿宋_GB2312" w:hint="eastAsia"/>
          <w:sz w:val="30"/>
          <w:szCs w:val="32"/>
        </w:rPr>
        <w:t>因承包人违约解除合同</w:t>
      </w:r>
    </w:p>
    <w:p w14:paraId="1089624F" w14:textId="77777777" w:rsidR="00A60900" w:rsidRPr="003F0B46" w:rsidRDefault="00D55E25">
      <w:pPr>
        <w:spacing w:before="120" w:after="120" w:line="360" w:lineRule="auto"/>
        <w:ind w:firstLineChars="200" w:firstLine="600"/>
        <w:rPr>
          <w:rFonts w:eastAsia="仿宋_GB2312"/>
          <w:kern w:val="0"/>
          <w:sz w:val="30"/>
          <w:szCs w:val="32"/>
        </w:rPr>
      </w:pPr>
      <w:r w:rsidRPr="003F0B46">
        <w:rPr>
          <w:rFonts w:eastAsia="仿宋_GB2312" w:hint="eastAsia"/>
          <w:kern w:val="0"/>
          <w:sz w:val="30"/>
          <w:szCs w:val="32"/>
        </w:rPr>
        <w:t>关于承包人违约解除合同的特别约定：</w:t>
      </w:r>
      <w:r w:rsidRPr="003F0B46">
        <w:rPr>
          <w:rFonts w:eastAsia="仿宋_GB2312"/>
          <w:kern w:val="0"/>
          <w:sz w:val="30"/>
          <w:szCs w:val="32"/>
          <w:u w:val="single"/>
        </w:rPr>
        <w:t xml:space="preserve">  </w:t>
      </w:r>
      <w:r w:rsidRPr="003F0B46">
        <w:rPr>
          <w:rFonts w:eastAsia="仿宋_GB2312" w:hint="eastAsia"/>
          <w:kern w:val="0"/>
          <w:sz w:val="30"/>
          <w:szCs w:val="32"/>
          <w:u w:val="single"/>
        </w:rPr>
        <w:t>前述专用条款有约定的按专用条款约定执行</w:t>
      </w:r>
      <w:r w:rsidRPr="003F0B46">
        <w:rPr>
          <w:rFonts w:eastAsia="仿宋_GB2312" w:hint="eastAsia"/>
          <w:kern w:val="0"/>
          <w:sz w:val="30"/>
          <w:szCs w:val="32"/>
        </w:rPr>
        <w:t>。</w:t>
      </w:r>
    </w:p>
    <w:p w14:paraId="018D1B0A" w14:textId="77777777" w:rsidR="00A60900" w:rsidRPr="003F0B46" w:rsidRDefault="00D55E25">
      <w:pPr>
        <w:spacing w:before="120" w:after="120" w:line="360" w:lineRule="auto"/>
        <w:ind w:firstLineChars="200" w:firstLine="600"/>
        <w:rPr>
          <w:rFonts w:eastAsia="仿宋_GB2312"/>
          <w:kern w:val="0"/>
          <w:sz w:val="30"/>
          <w:szCs w:val="32"/>
        </w:rPr>
      </w:pPr>
      <w:r w:rsidRPr="003F0B46">
        <w:rPr>
          <w:rFonts w:eastAsia="仿宋_GB2312" w:hint="eastAsia"/>
          <w:kern w:val="0"/>
          <w:sz w:val="30"/>
          <w:szCs w:val="32"/>
        </w:rPr>
        <w:t>发包人继续使用承包人在施工现场的材料、设备、临时工程、承包人文件和由承包人或以其名义编制的其他文件的费用承担方式：</w:t>
      </w:r>
      <w:r w:rsidRPr="003F0B46">
        <w:rPr>
          <w:rFonts w:eastAsia="仿宋_GB2312"/>
          <w:kern w:val="0"/>
          <w:sz w:val="30"/>
          <w:szCs w:val="32"/>
          <w:u w:val="single"/>
        </w:rPr>
        <w:t xml:space="preserve"> </w:t>
      </w:r>
      <w:r w:rsidRPr="003F0B46">
        <w:rPr>
          <w:rFonts w:eastAsia="仿宋_GB2312" w:hint="eastAsia"/>
          <w:kern w:val="0"/>
          <w:sz w:val="30"/>
          <w:szCs w:val="32"/>
          <w:u w:val="single"/>
        </w:rPr>
        <w:t>材料、设备、临时工程协商处理，其他费用发包人不予承担。</w:t>
      </w:r>
    </w:p>
    <w:p w14:paraId="1D52F3CD" w14:textId="77777777" w:rsidR="00A60900" w:rsidRPr="003F0B46" w:rsidRDefault="00D55E25">
      <w:pPr>
        <w:pStyle w:val="4"/>
        <w:spacing w:before="120" w:after="120" w:line="360" w:lineRule="auto"/>
        <w:rPr>
          <w:rFonts w:ascii="Times New Roman" w:eastAsia="黑体" w:hAnsi="Times New Roman"/>
          <w:b w:val="0"/>
          <w:sz w:val="32"/>
          <w:szCs w:val="32"/>
        </w:rPr>
      </w:pPr>
      <w:bookmarkStart w:id="752" w:name="_Toc351203649"/>
      <w:r w:rsidRPr="003F0B46">
        <w:rPr>
          <w:rFonts w:ascii="Times New Roman" w:eastAsia="黑体" w:hAnsi="Times New Roman"/>
          <w:b w:val="0"/>
          <w:sz w:val="32"/>
          <w:szCs w:val="32"/>
        </w:rPr>
        <w:t xml:space="preserve">17. </w:t>
      </w:r>
      <w:r w:rsidRPr="003F0B46">
        <w:rPr>
          <w:rFonts w:ascii="Times New Roman" w:eastAsia="黑体" w:hAnsi="Times New Roman" w:hint="eastAsia"/>
          <w:b w:val="0"/>
          <w:sz w:val="32"/>
          <w:szCs w:val="32"/>
        </w:rPr>
        <w:t>不可抗力</w:t>
      </w:r>
      <w:bookmarkEnd w:id="752"/>
      <w:r w:rsidRPr="003F0B46">
        <w:rPr>
          <w:rFonts w:ascii="Times New Roman" w:eastAsia="黑体" w:hAnsi="Times New Roman"/>
          <w:b w:val="0"/>
          <w:sz w:val="32"/>
          <w:szCs w:val="32"/>
        </w:rPr>
        <w:t xml:space="preserve"> </w:t>
      </w:r>
      <w:bookmarkEnd w:id="750"/>
    </w:p>
    <w:p w14:paraId="125FB68D"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17.1 </w:t>
      </w:r>
      <w:r w:rsidRPr="003F0B46">
        <w:rPr>
          <w:rFonts w:eastAsia="黑体" w:hint="eastAsia"/>
          <w:sz w:val="30"/>
          <w:szCs w:val="32"/>
        </w:rPr>
        <w:t>不可抗力的确认</w:t>
      </w:r>
    </w:p>
    <w:p w14:paraId="7CEAEB3D"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sz w:val="30"/>
          <w:szCs w:val="32"/>
        </w:rPr>
        <w:t>除通用合同条款约定的不可抗力事件之外，视为不可抗力的其他情形：</w:t>
      </w:r>
      <w:r w:rsidRPr="003F0B46">
        <w:rPr>
          <w:rFonts w:eastAsia="仿宋_GB2312"/>
          <w:sz w:val="30"/>
          <w:szCs w:val="32"/>
        </w:rPr>
        <w:t xml:space="preserve"> </w:t>
      </w:r>
      <w:r w:rsidRPr="003F0B46">
        <w:rPr>
          <w:rFonts w:eastAsia="仿宋_GB2312" w:hint="eastAsia"/>
          <w:kern w:val="0"/>
          <w:sz w:val="30"/>
          <w:szCs w:val="32"/>
        </w:rPr>
        <w:t>。</w:t>
      </w:r>
    </w:p>
    <w:p w14:paraId="5B4F8B91"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lang w:bidi="ar"/>
        </w:rPr>
        <w:t xml:space="preserve">17.1.1  </w:t>
      </w:r>
      <w:r w:rsidRPr="003F0B46">
        <w:rPr>
          <w:rFonts w:eastAsia="仿宋_GB2312" w:hint="eastAsia"/>
          <w:sz w:val="30"/>
          <w:szCs w:val="32"/>
          <w:lang w:bidi="ar"/>
        </w:rPr>
        <w:t>7</w:t>
      </w:r>
      <w:r w:rsidRPr="003F0B46">
        <w:rPr>
          <w:rFonts w:eastAsia="仿宋_GB2312" w:cs="仿宋_GB2312"/>
          <w:sz w:val="30"/>
          <w:szCs w:val="32"/>
          <w:lang w:bidi="ar"/>
        </w:rPr>
        <w:t>级以上的地震；</w:t>
      </w:r>
    </w:p>
    <w:p w14:paraId="15AA1A69"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lang w:bidi="ar"/>
        </w:rPr>
        <w:t>17.1.2  8</w:t>
      </w:r>
      <w:r w:rsidRPr="003F0B46">
        <w:rPr>
          <w:rFonts w:eastAsia="仿宋_GB2312" w:cs="仿宋_GB2312"/>
          <w:sz w:val="30"/>
          <w:szCs w:val="32"/>
          <w:lang w:bidi="ar"/>
        </w:rPr>
        <w:t>级以上持续</w:t>
      </w:r>
      <w:r w:rsidRPr="003F0B46">
        <w:rPr>
          <w:rFonts w:eastAsia="仿宋_GB2312"/>
          <w:sz w:val="30"/>
          <w:szCs w:val="32"/>
          <w:lang w:bidi="ar"/>
        </w:rPr>
        <w:t>24</w:t>
      </w:r>
      <w:r w:rsidRPr="003F0B46">
        <w:rPr>
          <w:rFonts w:eastAsia="仿宋_GB2312" w:cs="仿宋_GB2312"/>
          <w:sz w:val="30"/>
          <w:szCs w:val="32"/>
          <w:lang w:bidi="ar"/>
        </w:rPr>
        <w:t>小时的大风；</w:t>
      </w:r>
    </w:p>
    <w:p w14:paraId="39C3F4BA"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lang w:bidi="ar"/>
        </w:rPr>
        <w:t xml:space="preserve">17.1.3  </w:t>
      </w:r>
      <w:r w:rsidRPr="003F0B46">
        <w:rPr>
          <w:rFonts w:eastAsia="仿宋_GB2312" w:cs="仿宋_GB2312"/>
          <w:sz w:val="30"/>
          <w:szCs w:val="32"/>
          <w:lang w:bidi="ar"/>
        </w:rPr>
        <w:t>持续降雨</w:t>
      </w:r>
      <w:r w:rsidRPr="003F0B46">
        <w:rPr>
          <w:rFonts w:eastAsia="仿宋_GB2312"/>
          <w:sz w:val="30"/>
          <w:szCs w:val="32"/>
          <w:lang w:bidi="ar"/>
        </w:rPr>
        <w:t>24</w:t>
      </w:r>
      <w:r w:rsidRPr="003F0B46">
        <w:rPr>
          <w:rFonts w:eastAsia="仿宋_GB2312" w:cs="仿宋_GB2312"/>
          <w:sz w:val="30"/>
          <w:szCs w:val="32"/>
          <w:lang w:bidi="ar"/>
        </w:rPr>
        <w:t>小时且降雨量为</w:t>
      </w:r>
      <w:r w:rsidRPr="003F0B46">
        <w:rPr>
          <w:rFonts w:eastAsia="仿宋_GB2312"/>
          <w:sz w:val="30"/>
          <w:szCs w:val="32"/>
          <w:lang w:bidi="ar"/>
        </w:rPr>
        <w:t>200mm</w:t>
      </w:r>
      <w:r w:rsidRPr="003F0B46">
        <w:rPr>
          <w:rFonts w:eastAsia="仿宋_GB2312" w:cs="仿宋_GB2312"/>
          <w:sz w:val="30"/>
          <w:szCs w:val="32"/>
          <w:lang w:bidi="ar"/>
        </w:rPr>
        <w:t>以上；</w:t>
      </w:r>
    </w:p>
    <w:p w14:paraId="2D906175"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lang w:bidi="ar"/>
        </w:rPr>
        <w:t xml:space="preserve">17.1.4  </w:t>
      </w:r>
      <w:r w:rsidRPr="003F0B46">
        <w:rPr>
          <w:rFonts w:eastAsia="仿宋_GB2312" w:cs="仿宋_GB2312"/>
          <w:sz w:val="30"/>
          <w:szCs w:val="32"/>
          <w:lang w:bidi="ar"/>
        </w:rPr>
        <w:t>省级气象部门发布的气象预报的持续</w:t>
      </w:r>
      <w:r w:rsidRPr="003F0B46">
        <w:rPr>
          <w:rFonts w:eastAsia="仿宋_GB2312" w:hint="eastAsia"/>
          <w:sz w:val="30"/>
          <w:szCs w:val="32"/>
          <w:lang w:bidi="ar"/>
        </w:rPr>
        <w:t>3</w:t>
      </w:r>
      <w:r w:rsidRPr="003F0B46">
        <w:rPr>
          <w:rFonts w:eastAsia="仿宋_GB2312" w:cs="仿宋_GB2312"/>
          <w:sz w:val="30"/>
          <w:szCs w:val="32"/>
          <w:lang w:bidi="ar"/>
        </w:rPr>
        <w:t>日最高温度</w:t>
      </w:r>
      <w:r w:rsidRPr="003F0B46">
        <w:rPr>
          <w:rFonts w:eastAsia="仿宋_GB2312"/>
          <w:sz w:val="30"/>
          <w:szCs w:val="32"/>
          <w:lang w:bidi="ar"/>
        </w:rPr>
        <w:t>40</w:t>
      </w:r>
      <w:r w:rsidRPr="003F0B46">
        <w:rPr>
          <w:rFonts w:eastAsia="仿宋_GB2312" w:cs="仿宋_GB2312"/>
          <w:sz w:val="30"/>
          <w:szCs w:val="32"/>
          <w:lang w:bidi="ar"/>
        </w:rPr>
        <w:t>℃</w:t>
      </w:r>
      <w:r w:rsidRPr="003F0B46">
        <w:rPr>
          <w:rFonts w:eastAsia="仿宋_GB2312" w:cs="仿宋_GB2312"/>
          <w:sz w:val="30"/>
          <w:szCs w:val="32"/>
          <w:lang w:bidi="ar"/>
        </w:rPr>
        <w:t>及以上；</w:t>
      </w:r>
    </w:p>
    <w:p w14:paraId="16F78FD6"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lang w:bidi="ar"/>
        </w:rPr>
        <w:t xml:space="preserve">17.1.5  </w:t>
      </w:r>
      <w:r w:rsidRPr="003F0B46">
        <w:rPr>
          <w:rFonts w:eastAsia="仿宋_GB2312" w:cs="仿宋_GB2312"/>
          <w:sz w:val="30"/>
          <w:szCs w:val="32"/>
          <w:lang w:bidi="ar"/>
        </w:rPr>
        <w:t>日最低温度</w:t>
      </w:r>
      <w:r w:rsidRPr="003F0B46">
        <w:rPr>
          <w:rFonts w:eastAsia="仿宋_GB2312"/>
          <w:sz w:val="30"/>
          <w:szCs w:val="32"/>
          <w:lang w:bidi="ar"/>
        </w:rPr>
        <w:t>-20</w:t>
      </w:r>
      <w:r w:rsidRPr="003F0B46">
        <w:rPr>
          <w:rFonts w:eastAsia="仿宋_GB2312" w:cs="仿宋_GB2312"/>
          <w:sz w:val="30"/>
          <w:szCs w:val="32"/>
          <w:lang w:bidi="ar"/>
        </w:rPr>
        <w:t>℃</w:t>
      </w:r>
      <w:r w:rsidRPr="003F0B46">
        <w:rPr>
          <w:rFonts w:eastAsia="仿宋_GB2312" w:cs="仿宋_GB2312"/>
          <w:sz w:val="30"/>
          <w:szCs w:val="32"/>
          <w:lang w:bidi="ar"/>
        </w:rPr>
        <w:t>及以下【有约定冬歇期地区冬季停工的除外】。</w:t>
      </w:r>
    </w:p>
    <w:p w14:paraId="3255BF6A"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lang w:bidi="ar"/>
        </w:rPr>
        <w:t>17.1.6  6</w:t>
      </w:r>
      <w:r w:rsidRPr="003F0B46">
        <w:rPr>
          <w:rFonts w:eastAsia="仿宋_GB2312" w:cs="仿宋_GB2312"/>
          <w:sz w:val="30"/>
          <w:szCs w:val="32"/>
          <w:lang w:bidi="ar"/>
        </w:rPr>
        <w:t>小时内降雪量达</w:t>
      </w:r>
      <w:r w:rsidRPr="003F0B46">
        <w:rPr>
          <w:rFonts w:eastAsia="仿宋_GB2312"/>
          <w:sz w:val="30"/>
          <w:szCs w:val="32"/>
          <w:lang w:bidi="ar"/>
        </w:rPr>
        <w:t>15mm</w:t>
      </w:r>
      <w:r w:rsidRPr="003F0B46">
        <w:rPr>
          <w:rFonts w:eastAsia="仿宋_GB2312" w:cs="仿宋_GB2312"/>
          <w:sz w:val="30"/>
          <w:szCs w:val="32"/>
          <w:lang w:bidi="ar"/>
        </w:rPr>
        <w:t>以上且降雪持续。（暴雪红色预</w:t>
      </w:r>
      <w:r w:rsidRPr="003F0B46">
        <w:rPr>
          <w:rFonts w:eastAsia="仿宋_GB2312" w:cs="仿宋_GB2312"/>
          <w:sz w:val="30"/>
          <w:szCs w:val="32"/>
          <w:lang w:bidi="ar"/>
        </w:rPr>
        <w:lastRenderedPageBreak/>
        <w:t>警信号）</w:t>
      </w:r>
    </w:p>
    <w:p w14:paraId="1E9D019A" w14:textId="77777777" w:rsidR="00A60900" w:rsidRPr="003F0B46" w:rsidRDefault="00D55E25">
      <w:pPr>
        <w:spacing w:line="360" w:lineRule="auto"/>
        <w:ind w:firstLineChars="200" w:firstLine="600"/>
        <w:rPr>
          <w:rFonts w:eastAsia="仿宋_GB2312"/>
          <w:sz w:val="30"/>
          <w:szCs w:val="32"/>
        </w:rPr>
      </w:pPr>
      <w:r w:rsidRPr="003F0B46">
        <w:rPr>
          <w:rFonts w:eastAsia="仿宋_GB2312"/>
          <w:sz w:val="30"/>
          <w:szCs w:val="32"/>
          <w:lang w:bidi="ar"/>
        </w:rPr>
        <w:t xml:space="preserve">17.1.7  </w:t>
      </w:r>
      <w:r w:rsidRPr="003F0B46">
        <w:rPr>
          <w:rFonts w:eastAsia="仿宋_GB2312" w:cs="仿宋_GB2312"/>
          <w:sz w:val="30"/>
          <w:szCs w:val="32"/>
          <w:lang w:bidi="ar"/>
        </w:rPr>
        <w:t>由于政府限制类措施导致项目连续停工超</w:t>
      </w:r>
      <w:r w:rsidRPr="003F0B46">
        <w:rPr>
          <w:rFonts w:eastAsia="仿宋_GB2312"/>
          <w:sz w:val="30"/>
          <w:szCs w:val="32"/>
          <w:lang w:bidi="ar"/>
        </w:rPr>
        <w:t>7</w:t>
      </w:r>
      <w:r w:rsidRPr="003F0B46">
        <w:rPr>
          <w:rFonts w:eastAsia="仿宋_GB2312" w:cs="仿宋_GB2312"/>
          <w:sz w:val="30"/>
          <w:szCs w:val="32"/>
          <w:lang w:bidi="ar"/>
        </w:rPr>
        <w:t>天（含环保治理一级响应、政府突发普遍性停工措施等）。</w:t>
      </w:r>
    </w:p>
    <w:p w14:paraId="08533E5A" w14:textId="77777777" w:rsidR="00A60900" w:rsidRPr="003F0B46" w:rsidRDefault="00A60900">
      <w:pPr>
        <w:pStyle w:val="a0"/>
      </w:pPr>
    </w:p>
    <w:p w14:paraId="7C8BA828"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17.4 </w:t>
      </w:r>
      <w:r w:rsidRPr="003F0B46">
        <w:rPr>
          <w:rFonts w:eastAsia="黑体" w:hint="eastAsia"/>
          <w:sz w:val="30"/>
          <w:szCs w:val="32"/>
        </w:rPr>
        <w:t>因不可抗力解除合同</w:t>
      </w:r>
    </w:p>
    <w:p w14:paraId="14BEFFD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合同解除后，发包人应在商定或确定发包人应支付款项后</w:t>
      </w:r>
      <w:r w:rsidRPr="003F0B46">
        <w:rPr>
          <w:rFonts w:eastAsia="仿宋_GB2312"/>
          <w:sz w:val="30"/>
          <w:szCs w:val="32"/>
          <w:u w:val="single"/>
        </w:rPr>
        <w:t xml:space="preserve">  60 </w:t>
      </w:r>
      <w:r w:rsidRPr="003F0B46">
        <w:rPr>
          <w:rFonts w:eastAsia="仿宋_GB2312" w:hint="eastAsia"/>
          <w:sz w:val="30"/>
          <w:szCs w:val="32"/>
          <w:u w:val="single"/>
        </w:rPr>
        <w:t>或者双方另签补充协议约定</w:t>
      </w:r>
      <w:r w:rsidRPr="003F0B46">
        <w:rPr>
          <w:rFonts w:eastAsia="仿宋_GB2312"/>
          <w:sz w:val="30"/>
          <w:szCs w:val="32"/>
          <w:u w:val="single"/>
        </w:rPr>
        <w:t xml:space="preserve"> </w:t>
      </w:r>
      <w:r w:rsidRPr="003F0B46">
        <w:rPr>
          <w:rFonts w:eastAsia="仿宋_GB2312" w:hint="eastAsia"/>
          <w:sz w:val="30"/>
          <w:szCs w:val="32"/>
        </w:rPr>
        <w:t>天内完成款项的支付。</w:t>
      </w:r>
    </w:p>
    <w:p w14:paraId="7E69B7F0" w14:textId="77777777" w:rsidR="00A60900" w:rsidRPr="003F0B46" w:rsidRDefault="00D55E25">
      <w:pPr>
        <w:pStyle w:val="4"/>
        <w:spacing w:before="120" w:after="120" w:line="360" w:lineRule="auto"/>
        <w:rPr>
          <w:rFonts w:ascii="Times New Roman" w:eastAsia="黑体" w:hAnsi="Times New Roman"/>
          <w:b w:val="0"/>
          <w:sz w:val="32"/>
          <w:szCs w:val="32"/>
        </w:rPr>
      </w:pPr>
      <w:bookmarkStart w:id="753" w:name="_Toc351203650"/>
      <w:r w:rsidRPr="003F0B46">
        <w:rPr>
          <w:rFonts w:ascii="Times New Roman" w:eastAsia="黑体" w:hAnsi="Times New Roman"/>
          <w:b w:val="0"/>
          <w:sz w:val="32"/>
          <w:szCs w:val="32"/>
        </w:rPr>
        <w:t xml:space="preserve">18. </w:t>
      </w:r>
      <w:r w:rsidRPr="003F0B46">
        <w:rPr>
          <w:rFonts w:ascii="Times New Roman" w:eastAsia="黑体" w:hAnsi="Times New Roman" w:hint="eastAsia"/>
          <w:b w:val="0"/>
          <w:sz w:val="32"/>
          <w:szCs w:val="32"/>
        </w:rPr>
        <w:t>保险</w:t>
      </w:r>
      <w:bookmarkEnd w:id="753"/>
    </w:p>
    <w:bookmarkEnd w:id="751"/>
    <w:p w14:paraId="38C2746A"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18.1 </w:t>
      </w:r>
      <w:r w:rsidRPr="003F0B46">
        <w:rPr>
          <w:rFonts w:eastAsia="黑体" w:hint="eastAsia"/>
          <w:sz w:val="30"/>
          <w:szCs w:val="32"/>
        </w:rPr>
        <w:t>工程保险</w:t>
      </w:r>
    </w:p>
    <w:p w14:paraId="16F8D4A9" w14:textId="77777777" w:rsidR="00A60900" w:rsidRPr="003F0B46" w:rsidRDefault="00D55E25">
      <w:pPr>
        <w:spacing w:line="360" w:lineRule="auto"/>
        <w:ind w:firstLineChars="200" w:firstLine="600"/>
        <w:jc w:val="left"/>
        <w:rPr>
          <w:rFonts w:eastAsia="仿宋_GB2312"/>
          <w:kern w:val="0"/>
          <w:sz w:val="30"/>
          <w:szCs w:val="32"/>
          <w:u w:val="single"/>
        </w:rPr>
      </w:pPr>
      <w:r w:rsidRPr="003F0B46">
        <w:rPr>
          <w:rFonts w:eastAsia="仿宋_GB2312" w:hint="eastAsia"/>
          <w:sz w:val="30"/>
          <w:szCs w:val="32"/>
        </w:rPr>
        <w:t>关于工程保险的特别约定：</w:t>
      </w:r>
      <w:r w:rsidRPr="003F0B46">
        <w:rPr>
          <w:rFonts w:eastAsia="仿宋_GB2312"/>
          <w:kern w:val="0"/>
          <w:sz w:val="30"/>
          <w:szCs w:val="32"/>
          <w:u w:val="single"/>
        </w:rPr>
        <w:t xml:space="preserve"> </w:t>
      </w:r>
      <w:r w:rsidRPr="003F0B46">
        <w:rPr>
          <w:rFonts w:eastAsia="仿宋_GB2312" w:hint="eastAsia"/>
          <w:kern w:val="0"/>
          <w:sz w:val="30"/>
          <w:szCs w:val="32"/>
          <w:u w:val="single"/>
        </w:rPr>
        <w:t>发包人将建筑工程一切险或安装工程一切险、第三者责任险、意外伤害险的保险事项委托承包人办理，费用已包含在合同签约价中（应在招标文件中提示）。承包人在投标时已自行测算所有保险费用，并已考虑风险因素。承包人的投保范围必须符合工程所在地相关政府主管部门的要求，并与合同承包范围一致。上述保险责任期限自承包人实际进场之日起至实际竣工退场。</w:t>
      </w:r>
    </w:p>
    <w:p w14:paraId="63031C2D" w14:textId="77777777" w:rsidR="00A60900" w:rsidRPr="003F0B46" w:rsidRDefault="00D55E25">
      <w:pPr>
        <w:spacing w:line="360" w:lineRule="auto"/>
        <w:ind w:firstLineChars="200" w:firstLine="600"/>
        <w:jc w:val="left"/>
        <w:rPr>
          <w:rFonts w:eastAsia="仿宋_GB2312"/>
          <w:kern w:val="0"/>
          <w:sz w:val="30"/>
          <w:szCs w:val="32"/>
          <w:u w:val="single"/>
        </w:rPr>
      </w:pPr>
      <w:r w:rsidRPr="003F0B46">
        <w:rPr>
          <w:rFonts w:eastAsia="仿宋_GB2312" w:hint="eastAsia"/>
          <w:kern w:val="0"/>
          <w:sz w:val="30"/>
          <w:szCs w:val="32"/>
          <w:u w:val="single"/>
        </w:rPr>
        <w:t>承包人若未按合同约定投保，施工期间所发生的一切与本工程有关的人员、工程、财产等意外伤害、损失，由承包人承担全部责任和费用。</w:t>
      </w:r>
    </w:p>
    <w:p w14:paraId="095CE0D0"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18.3 </w:t>
      </w:r>
      <w:r w:rsidRPr="003F0B46">
        <w:rPr>
          <w:rFonts w:eastAsia="黑体" w:hint="eastAsia"/>
          <w:sz w:val="30"/>
          <w:szCs w:val="32"/>
        </w:rPr>
        <w:t>其他保险</w:t>
      </w:r>
    </w:p>
    <w:p w14:paraId="4B2945B5"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sz w:val="30"/>
          <w:szCs w:val="32"/>
        </w:rPr>
        <w:t>关于其他保险的约定：</w:t>
      </w:r>
      <w:r w:rsidRPr="003F0B46">
        <w:rPr>
          <w:rFonts w:eastAsia="仿宋_GB2312"/>
          <w:kern w:val="0"/>
          <w:sz w:val="30"/>
          <w:szCs w:val="32"/>
          <w:u w:val="single"/>
        </w:rPr>
        <w:t xml:space="preserve">  </w:t>
      </w:r>
      <w:r w:rsidRPr="003F0B46">
        <w:rPr>
          <w:rFonts w:eastAsia="仿宋_GB2312" w:hint="eastAsia"/>
          <w:kern w:val="0"/>
          <w:sz w:val="30"/>
          <w:szCs w:val="32"/>
          <w:u w:val="single"/>
        </w:rPr>
        <w:t>承包人支付的保险均已包含在合同签约价中，发包人不单独支付</w:t>
      </w:r>
      <w:r w:rsidRPr="003F0B46">
        <w:rPr>
          <w:rFonts w:eastAsia="仿宋_GB2312"/>
          <w:kern w:val="0"/>
          <w:sz w:val="30"/>
          <w:szCs w:val="32"/>
          <w:u w:val="single"/>
        </w:rPr>
        <w:t xml:space="preserve"> </w:t>
      </w:r>
      <w:r w:rsidRPr="003F0B46">
        <w:rPr>
          <w:rFonts w:eastAsia="仿宋_GB2312" w:hint="eastAsia"/>
          <w:kern w:val="0"/>
          <w:sz w:val="30"/>
          <w:szCs w:val="32"/>
        </w:rPr>
        <w:t>。</w:t>
      </w:r>
    </w:p>
    <w:p w14:paraId="096408CC" w14:textId="77777777" w:rsidR="00A60900" w:rsidRPr="003F0B46" w:rsidRDefault="00D55E25">
      <w:pPr>
        <w:spacing w:line="360" w:lineRule="auto"/>
        <w:ind w:firstLineChars="200" w:firstLine="600"/>
        <w:jc w:val="left"/>
        <w:rPr>
          <w:rFonts w:eastAsia="仿宋_GB2312"/>
          <w:kern w:val="0"/>
          <w:sz w:val="30"/>
          <w:szCs w:val="32"/>
        </w:rPr>
      </w:pPr>
      <w:r w:rsidRPr="003F0B46">
        <w:rPr>
          <w:rFonts w:eastAsia="仿宋_GB2312" w:hint="eastAsia"/>
          <w:sz w:val="30"/>
          <w:szCs w:val="32"/>
        </w:rPr>
        <w:lastRenderedPageBreak/>
        <w:t>承包人是否应为其施工设备等办理财产保险</w:t>
      </w:r>
      <w:r w:rsidRPr="003F0B46">
        <w:rPr>
          <w:rFonts w:eastAsia="仿宋_GB2312" w:hint="eastAsia"/>
          <w:sz w:val="30"/>
          <w:szCs w:val="32"/>
          <w:u w:val="single"/>
        </w:rPr>
        <w:t>：是</w:t>
      </w:r>
      <w:r w:rsidRPr="003F0B46">
        <w:rPr>
          <w:rFonts w:eastAsia="仿宋_GB2312"/>
          <w:sz w:val="30"/>
          <w:szCs w:val="32"/>
          <w:u w:val="single"/>
        </w:rPr>
        <w:t xml:space="preserve">  </w:t>
      </w:r>
      <w:r w:rsidRPr="003F0B46">
        <w:rPr>
          <w:rFonts w:eastAsia="仿宋_GB2312" w:hint="eastAsia"/>
          <w:sz w:val="30"/>
          <w:szCs w:val="32"/>
        </w:rPr>
        <w:t>。</w:t>
      </w:r>
    </w:p>
    <w:p w14:paraId="5DB23DFE"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18.7 </w:t>
      </w:r>
      <w:r w:rsidRPr="003F0B46">
        <w:rPr>
          <w:rFonts w:eastAsia="黑体" w:hint="eastAsia"/>
          <w:sz w:val="30"/>
          <w:szCs w:val="32"/>
        </w:rPr>
        <w:t>通知义务</w:t>
      </w:r>
    </w:p>
    <w:p w14:paraId="1A0128D8" w14:textId="77777777" w:rsidR="00A60900" w:rsidRPr="003F0B46" w:rsidRDefault="00D55E25">
      <w:pPr>
        <w:spacing w:line="360" w:lineRule="auto"/>
        <w:jc w:val="left"/>
        <w:rPr>
          <w:rFonts w:eastAsia="仿宋_GB2312"/>
          <w:sz w:val="30"/>
          <w:szCs w:val="32"/>
        </w:rPr>
      </w:pPr>
      <w:r w:rsidRPr="003F0B46">
        <w:rPr>
          <w:rFonts w:eastAsia="仿宋_GB2312" w:hint="eastAsia"/>
          <w:kern w:val="0"/>
          <w:sz w:val="30"/>
          <w:szCs w:val="32"/>
        </w:rPr>
        <w:t>关于变更保险合同时的通知义务的约定：</w:t>
      </w:r>
      <w:r w:rsidRPr="003F0B46">
        <w:rPr>
          <w:rFonts w:eastAsia="仿宋_GB2312"/>
          <w:sz w:val="30"/>
          <w:szCs w:val="32"/>
          <w:u w:val="single"/>
        </w:rPr>
        <w:t xml:space="preserve"> </w:t>
      </w:r>
      <w:r w:rsidRPr="003F0B46">
        <w:rPr>
          <w:rFonts w:eastAsia="仿宋_GB2312" w:hint="eastAsia"/>
          <w:sz w:val="30"/>
          <w:szCs w:val="32"/>
          <w:u w:val="single"/>
        </w:rPr>
        <w:t>执行通用条款</w:t>
      </w:r>
      <w:r w:rsidRPr="003F0B46">
        <w:rPr>
          <w:rFonts w:eastAsia="仿宋_GB2312"/>
          <w:sz w:val="30"/>
          <w:szCs w:val="32"/>
          <w:u w:val="single"/>
        </w:rPr>
        <w:t xml:space="preserve"> </w:t>
      </w:r>
      <w:r w:rsidRPr="003F0B46">
        <w:rPr>
          <w:rFonts w:eastAsia="仿宋_GB2312" w:hint="eastAsia"/>
          <w:sz w:val="30"/>
          <w:szCs w:val="32"/>
        </w:rPr>
        <w:t>。</w:t>
      </w:r>
    </w:p>
    <w:p w14:paraId="3988ABB4" w14:textId="77777777" w:rsidR="00A60900" w:rsidRPr="003F0B46" w:rsidRDefault="00D55E25">
      <w:pPr>
        <w:pStyle w:val="a0"/>
        <w:numPr>
          <w:ilvl w:val="0"/>
          <w:numId w:val="7"/>
        </w:numPr>
        <w:ind w:left="63" w:right="63"/>
        <w:jc w:val="left"/>
        <w:rPr>
          <w:rFonts w:eastAsia="黑体"/>
          <w:sz w:val="30"/>
          <w:szCs w:val="32"/>
          <w:lang w:bidi="en-US"/>
        </w:rPr>
      </w:pPr>
      <w:r w:rsidRPr="003F0B46">
        <w:rPr>
          <w:rFonts w:eastAsia="黑体" w:hint="eastAsia"/>
          <w:sz w:val="30"/>
          <w:szCs w:val="32"/>
          <w:lang w:bidi="en-US"/>
        </w:rPr>
        <w:t>索赔</w:t>
      </w:r>
    </w:p>
    <w:p w14:paraId="4B2FEBEF" w14:textId="77777777" w:rsidR="00A60900" w:rsidRPr="003F0B46" w:rsidRDefault="00D55E25">
      <w:pPr>
        <w:pStyle w:val="a0"/>
        <w:ind w:left="63" w:right="63" w:firstLineChars="200" w:firstLine="600"/>
        <w:jc w:val="left"/>
      </w:pPr>
      <w:r w:rsidRPr="003F0B46">
        <w:rPr>
          <w:rFonts w:eastAsia="仿宋_GB2312" w:hint="eastAsia"/>
          <w:sz w:val="30"/>
          <w:szCs w:val="32"/>
          <w:u w:val="single"/>
        </w:rPr>
        <w:t>承包人收到按发包人签发的工作联系单、设计变更后，承包人应在</w:t>
      </w:r>
      <w:r w:rsidRPr="003F0B46">
        <w:rPr>
          <w:rFonts w:eastAsia="仿宋_GB2312"/>
          <w:sz w:val="30"/>
          <w:szCs w:val="32"/>
          <w:u w:val="single"/>
        </w:rPr>
        <w:t>2</w:t>
      </w:r>
      <w:r w:rsidRPr="003F0B46">
        <w:rPr>
          <w:rFonts w:eastAsia="仿宋_GB2312" w:hint="eastAsia"/>
          <w:sz w:val="30"/>
          <w:szCs w:val="32"/>
          <w:u w:val="single"/>
        </w:rPr>
        <w:t>日内测算其成本和造价费用变化报发包人成本管理审核。承包人在工作内容实施完毕后</w:t>
      </w:r>
      <w:r w:rsidRPr="003F0B46">
        <w:rPr>
          <w:rFonts w:eastAsia="仿宋_GB2312"/>
          <w:sz w:val="30"/>
          <w:szCs w:val="32"/>
          <w:u w:val="single"/>
        </w:rPr>
        <w:t>7</w:t>
      </w:r>
      <w:r w:rsidRPr="003F0B46">
        <w:rPr>
          <w:rFonts w:eastAsia="仿宋_GB2312" w:hint="eastAsia"/>
          <w:sz w:val="30"/>
          <w:szCs w:val="32"/>
          <w:u w:val="single"/>
        </w:rPr>
        <w:t>日内完成工程量签证和清单外价格审批。每月</w:t>
      </w:r>
      <w:r w:rsidRPr="003F0B46">
        <w:rPr>
          <w:rFonts w:eastAsia="仿宋_GB2312"/>
          <w:sz w:val="30"/>
          <w:szCs w:val="32"/>
          <w:u w:val="single"/>
        </w:rPr>
        <w:t>20</w:t>
      </w:r>
      <w:r w:rsidRPr="003F0B46">
        <w:rPr>
          <w:rFonts w:eastAsia="仿宋_GB2312" w:hint="eastAsia"/>
          <w:sz w:val="30"/>
          <w:szCs w:val="32"/>
          <w:u w:val="single"/>
        </w:rPr>
        <w:t>日承包人应当无遗漏的按发包人要求汇总报送其当月的设计变更、现场签证、价格审批，并进入当月形象进度款。承包人未按时限上报其当月已发生设计变更、现场签证增项的，视为承包人自愿放弃要求发包人支付该增项费用的权利，发包人亦不再受理上述事宜。</w:t>
      </w:r>
    </w:p>
    <w:p w14:paraId="087B1DF9" w14:textId="77777777" w:rsidR="00A60900" w:rsidRPr="003F0B46" w:rsidRDefault="00D55E25">
      <w:pPr>
        <w:pStyle w:val="4"/>
        <w:spacing w:before="120" w:after="120" w:line="360" w:lineRule="auto"/>
        <w:rPr>
          <w:rFonts w:ascii="Times New Roman" w:eastAsia="黑体" w:hAnsi="Times New Roman"/>
          <w:b w:val="0"/>
          <w:sz w:val="32"/>
          <w:szCs w:val="32"/>
        </w:rPr>
      </w:pPr>
      <w:bookmarkStart w:id="754" w:name="_Toc351203651"/>
      <w:bookmarkEnd w:id="727"/>
      <w:bookmarkEnd w:id="728"/>
      <w:bookmarkEnd w:id="729"/>
      <w:bookmarkEnd w:id="730"/>
      <w:bookmarkEnd w:id="731"/>
      <w:bookmarkEnd w:id="732"/>
      <w:bookmarkEnd w:id="733"/>
      <w:bookmarkEnd w:id="734"/>
      <w:bookmarkEnd w:id="735"/>
      <w:bookmarkEnd w:id="736"/>
      <w:bookmarkEnd w:id="737"/>
      <w:bookmarkEnd w:id="738"/>
      <w:r w:rsidRPr="003F0B46">
        <w:rPr>
          <w:rFonts w:ascii="Times New Roman" w:eastAsia="黑体" w:hAnsi="Times New Roman"/>
          <w:b w:val="0"/>
          <w:sz w:val="32"/>
          <w:szCs w:val="32"/>
        </w:rPr>
        <w:t xml:space="preserve">20. </w:t>
      </w:r>
      <w:r w:rsidRPr="003F0B46">
        <w:rPr>
          <w:rFonts w:ascii="Times New Roman" w:eastAsia="黑体" w:hAnsi="Times New Roman" w:hint="eastAsia"/>
          <w:b w:val="0"/>
          <w:sz w:val="32"/>
          <w:szCs w:val="32"/>
        </w:rPr>
        <w:t>争议解决</w:t>
      </w:r>
      <w:bookmarkEnd w:id="754"/>
    </w:p>
    <w:bookmarkEnd w:id="739"/>
    <w:bookmarkEnd w:id="740"/>
    <w:p w14:paraId="76398D61"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t xml:space="preserve">20.3 </w:t>
      </w:r>
      <w:r w:rsidRPr="003F0B46">
        <w:rPr>
          <w:rFonts w:eastAsia="黑体" w:hint="eastAsia"/>
          <w:sz w:val="30"/>
          <w:szCs w:val="32"/>
        </w:rPr>
        <w:t>争</w:t>
      </w:r>
      <w:bookmarkEnd w:id="741"/>
      <w:r w:rsidRPr="003F0B46">
        <w:rPr>
          <w:rFonts w:eastAsia="黑体" w:hint="eastAsia"/>
          <w:sz w:val="30"/>
          <w:szCs w:val="32"/>
        </w:rPr>
        <w:t>议评审</w:t>
      </w:r>
    </w:p>
    <w:p w14:paraId="18F1BDB9"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合同当事人是否同意将工程争议提交争议评审小组决定：</w:t>
      </w:r>
      <w:r w:rsidRPr="003F0B46">
        <w:rPr>
          <w:rFonts w:eastAsia="仿宋_GB2312"/>
          <w:sz w:val="30"/>
          <w:szCs w:val="32"/>
          <w:u w:val="single"/>
        </w:rPr>
        <w:t xml:space="preserve"> </w:t>
      </w:r>
      <w:r w:rsidRPr="003F0B46">
        <w:rPr>
          <w:rFonts w:eastAsia="仿宋_GB2312" w:hint="eastAsia"/>
          <w:sz w:val="30"/>
          <w:szCs w:val="32"/>
          <w:u w:val="single"/>
        </w:rPr>
        <w:t>不适用</w:t>
      </w:r>
      <w:r w:rsidRPr="003F0B46">
        <w:rPr>
          <w:rFonts w:eastAsia="仿宋_GB2312" w:hint="eastAsia"/>
          <w:sz w:val="30"/>
          <w:szCs w:val="32"/>
        </w:rPr>
        <w:t>。</w:t>
      </w:r>
      <w:r w:rsidRPr="003F0B46">
        <w:rPr>
          <w:rFonts w:eastAsia="仿宋_GB2312"/>
          <w:sz w:val="30"/>
          <w:szCs w:val="32"/>
        </w:rPr>
        <w:t xml:space="preserve">  </w:t>
      </w:r>
    </w:p>
    <w:p w14:paraId="0D0822E0"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sz w:val="30"/>
          <w:szCs w:val="32"/>
        </w:rPr>
        <w:t xml:space="preserve">20.3.1 </w:t>
      </w:r>
      <w:r w:rsidRPr="003F0B46">
        <w:rPr>
          <w:rFonts w:eastAsia="仿宋_GB2312" w:hint="eastAsia"/>
          <w:sz w:val="30"/>
          <w:szCs w:val="32"/>
        </w:rPr>
        <w:t>争议评审小组的确定</w:t>
      </w:r>
    </w:p>
    <w:p w14:paraId="0C2E957D" w14:textId="77777777" w:rsidR="00A60900" w:rsidRPr="003F0B46" w:rsidRDefault="00D55E25">
      <w:pPr>
        <w:spacing w:line="360" w:lineRule="auto"/>
        <w:ind w:firstLineChars="200" w:firstLine="600"/>
        <w:jc w:val="left"/>
        <w:rPr>
          <w:rFonts w:eastAsia="仿宋_GB2312"/>
          <w:sz w:val="30"/>
          <w:szCs w:val="32"/>
          <w:u w:val="single"/>
        </w:rPr>
      </w:pPr>
      <w:r w:rsidRPr="003F0B46">
        <w:rPr>
          <w:rFonts w:eastAsia="仿宋_GB2312" w:hint="eastAsia"/>
          <w:sz w:val="30"/>
          <w:szCs w:val="32"/>
        </w:rPr>
        <w:t>争议评审小组成员的确定：</w:t>
      </w:r>
      <w:r w:rsidRPr="003F0B46">
        <w:rPr>
          <w:rFonts w:eastAsia="仿宋_GB2312"/>
          <w:sz w:val="30"/>
          <w:szCs w:val="32"/>
          <w:u w:val="single"/>
        </w:rPr>
        <w:t xml:space="preserve">     </w:t>
      </w:r>
      <w:r w:rsidRPr="003F0B46">
        <w:rPr>
          <w:rFonts w:ascii="Arial" w:eastAsia="仿宋_GB2312" w:hAnsi="Arial" w:cs="Arial"/>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7229930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选定争议评审员的期限：</w:t>
      </w:r>
      <w:r w:rsidRPr="003F0B46">
        <w:rPr>
          <w:rFonts w:eastAsia="仿宋_GB2312"/>
          <w:sz w:val="30"/>
          <w:szCs w:val="32"/>
          <w:u w:val="single"/>
        </w:rPr>
        <w:t xml:space="preserve">        </w:t>
      </w:r>
      <w:r w:rsidRPr="003F0B46">
        <w:rPr>
          <w:rFonts w:ascii="Arial" w:eastAsia="仿宋_GB2312" w:hAnsi="Arial" w:cs="Arial"/>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3FFA83B5"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争议评审小组成员的报酬承担方式：</w:t>
      </w:r>
      <w:r w:rsidRPr="003F0B46">
        <w:rPr>
          <w:rFonts w:eastAsia="仿宋_GB2312"/>
          <w:sz w:val="30"/>
          <w:szCs w:val="32"/>
          <w:u w:val="single"/>
        </w:rPr>
        <w:t xml:space="preserve">       </w:t>
      </w:r>
      <w:r w:rsidRPr="003F0B46">
        <w:rPr>
          <w:rFonts w:ascii="Arial" w:eastAsia="仿宋_GB2312" w:hAnsi="Arial" w:cs="Arial"/>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089B7C84"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其他事项的约定：</w:t>
      </w:r>
      <w:r w:rsidRPr="003F0B46">
        <w:rPr>
          <w:rFonts w:eastAsia="仿宋_GB2312"/>
          <w:sz w:val="30"/>
          <w:szCs w:val="32"/>
          <w:u w:val="single"/>
        </w:rPr>
        <w:t xml:space="preserve">        </w:t>
      </w:r>
      <w:r w:rsidRPr="003F0B46">
        <w:rPr>
          <w:rFonts w:ascii="Arial" w:eastAsia="仿宋_GB2312" w:hAnsi="Arial" w:cs="Arial"/>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50048B8D" w14:textId="77777777" w:rsidR="00A60900" w:rsidRPr="003F0B46" w:rsidRDefault="00D55E25">
      <w:pPr>
        <w:autoSpaceDE w:val="0"/>
        <w:autoSpaceDN w:val="0"/>
        <w:adjustRightInd w:val="0"/>
        <w:spacing w:line="360" w:lineRule="auto"/>
        <w:ind w:firstLineChars="200" w:firstLine="600"/>
        <w:jc w:val="left"/>
        <w:rPr>
          <w:rFonts w:eastAsia="仿宋_GB2312"/>
          <w:kern w:val="0"/>
          <w:sz w:val="30"/>
          <w:szCs w:val="32"/>
        </w:rPr>
      </w:pPr>
      <w:r w:rsidRPr="003F0B46">
        <w:rPr>
          <w:rFonts w:eastAsia="仿宋_GB2312"/>
          <w:kern w:val="0"/>
          <w:sz w:val="30"/>
          <w:szCs w:val="32"/>
        </w:rPr>
        <w:t xml:space="preserve">20.3.2 </w:t>
      </w:r>
      <w:r w:rsidRPr="003F0B46">
        <w:rPr>
          <w:rFonts w:eastAsia="仿宋_GB2312" w:hint="eastAsia"/>
          <w:kern w:val="0"/>
          <w:sz w:val="30"/>
          <w:szCs w:val="32"/>
        </w:rPr>
        <w:t>争议评审小组的决定</w:t>
      </w:r>
    </w:p>
    <w:p w14:paraId="596A7185"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合同当事人关于本项的约定：</w:t>
      </w:r>
      <w:r w:rsidRPr="003F0B46">
        <w:rPr>
          <w:rFonts w:eastAsia="仿宋_GB2312"/>
          <w:sz w:val="30"/>
          <w:szCs w:val="32"/>
          <w:u w:val="single"/>
        </w:rPr>
        <w:t xml:space="preserve">        </w:t>
      </w:r>
      <w:r w:rsidRPr="003F0B46">
        <w:rPr>
          <w:rFonts w:ascii="Arial" w:eastAsia="仿宋_GB2312" w:hAnsi="Arial" w:cs="Arial"/>
          <w:sz w:val="30"/>
          <w:szCs w:val="32"/>
          <w:u w:val="single"/>
        </w:rPr>
        <w:t>/</w:t>
      </w:r>
      <w:r w:rsidRPr="003F0B46">
        <w:rPr>
          <w:rFonts w:eastAsia="仿宋_GB2312"/>
          <w:sz w:val="30"/>
          <w:szCs w:val="32"/>
          <w:u w:val="single"/>
        </w:rPr>
        <w:t xml:space="preserve">        </w:t>
      </w:r>
      <w:r w:rsidRPr="003F0B46">
        <w:rPr>
          <w:rFonts w:eastAsia="仿宋_GB2312" w:hint="eastAsia"/>
          <w:sz w:val="30"/>
          <w:szCs w:val="32"/>
        </w:rPr>
        <w:t>。</w:t>
      </w:r>
    </w:p>
    <w:p w14:paraId="6391D83A" w14:textId="77777777" w:rsidR="00A60900" w:rsidRPr="003F0B46" w:rsidRDefault="00D55E25">
      <w:pPr>
        <w:spacing w:after="120" w:line="360" w:lineRule="auto"/>
        <w:ind w:firstLineChars="200" w:firstLine="600"/>
        <w:rPr>
          <w:rFonts w:eastAsia="黑体"/>
          <w:sz w:val="30"/>
          <w:szCs w:val="32"/>
        </w:rPr>
      </w:pPr>
      <w:r w:rsidRPr="003F0B46">
        <w:rPr>
          <w:rFonts w:eastAsia="黑体"/>
          <w:sz w:val="30"/>
          <w:szCs w:val="32"/>
        </w:rPr>
        <w:lastRenderedPageBreak/>
        <w:t>20.4</w:t>
      </w:r>
      <w:r w:rsidRPr="003F0B46">
        <w:rPr>
          <w:rFonts w:eastAsia="黑体" w:hint="eastAsia"/>
          <w:sz w:val="30"/>
          <w:szCs w:val="32"/>
        </w:rPr>
        <w:t>仲裁或诉讼</w:t>
      </w:r>
      <w:bookmarkEnd w:id="742"/>
    </w:p>
    <w:p w14:paraId="6D210BE6" w14:textId="77777777" w:rsidR="00A60900" w:rsidRPr="003F0B46" w:rsidRDefault="00D55E25">
      <w:pPr>
        <w:spacing w:after="120" w:line="360" w:lineRule="auto"/>
        <w:ind w:firstLineChars="200" w:firstLine="600"/>
        <w:rPr>
          <w:rFonts w:eastAsia="黑体"/>
          <w:sz w:val="30"/>
          <w:szCs w:val="32"/>
        </w:rPr>
      </w:pPr>
      <w:r w:rsidRPr="003F0B46">
        <w:rPr>
          <w:rFonts w:eastAsia="仿宋_GB2312" w:hint="eastAsia"/>
          <w:sz w:val="30"/>
          <w:szCs w:val="32"/>
        </w:rPr>
        <w:t>因合同及合同有关事项发生的争议，按下列第</w:t>
      </w:r>
      <w:r w:rsidRPr="003F0B46">
        <w:rPr>
          <w:rFonts w:eastAsia="仿宋_GB2312"/>
          <w:sz w:val="30"/>
          <w:szCs w:val="32"/>
          <w:u w:val="single"/>
        </w:rPr>
        <w:t xml:space="preserve">  </w:t>
      </w:r>
      <w:r w:rsidRPr="003F0B46">
        <w:rPr>
          <w:rFonts w:eastAsia="仿宋_GB2312" w:hint="eastAsia"/>
          <w:sz w:val="30"/>
          <w:szCs w:val="32"/>
          <w:u w:val="single"/>
        </w:rPr>
        <w:t>（</w:t>
      </w:r>
      <w:r w:rsidRPr="003F0B46">
        <w:rPr>
          <w:rFonts w:eastAsia="仿宋_GB2312"/>
          <w:sz w:val="30"/>
          <w:szCs w:val="32"/>
          <w:u w:val="single"/>
        </w:rPr>
        <w:t>2</w:t>
      </w:r>
      <w:r w:rsidRPr="003F0B46">
        <w:rPr>
          <w:rFonts w:eastAsia="仿宋_GB2312" w:hint="eastAsia"/>
          <w:sz w:val="30"/>
          <w:szCs w:val="32"/>
          <w:u w:val="single"/>
        </w:rPr>
        <w:t>）</w:t>
      </w:r>
      <w:r w:rsidRPr="003F0B46">
        <w:rPr>
          <w:rFonts w:eastAsia="仿宋_GB2312"/>
          <w:sz w:val="30"/>
          <w:szCs w:val="32"/>
          <w:u w:val="single"/>
        </w:rPr>
        <w:t xml:space="preserve">  </w:t>
      </w:r>
      <w:r w:rsidRPr="003F0B46">
        <w:rPr>
          <w:rFonts w:eastAsia="仿宋_GB2312" w:hint="eastAsia"/>
          <w:sz w:val="30"/>
          <w:szCs w:val="32"/>
        </w:rPr>
        <w:t>种方式解决：</w:t>
      </w:r>
    </w:p>
    <w:p w14:paraId="27D266CD"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sz w:val="30"/>
          <w:szCs w:val="32"/>
        </w:rPr>
        <w:t>1</w:t>
      </w:r>
      <w:r w:rsidRPr="003F0B46">
        <w:rPr>
          <w:rFonts w:eastAsia="仿宋_GB2312" w:hint="eastAsia"/>
          <w:sz w:val="30"/>
          <w:szCs w:val="32"/>
        </w:rPr>
        <w:t>）向</w:t>
      </w:r>
      <w:r w:rsidRPr="003F0B46">
        <w:rPr>
          <w:rFonts w:eastAsia="仿宋_GB2312"/>
          <w:sz w:val="30"/>
          <w:szCs w:val="32"/>
          <w:u w:val="single"/>
        </w:rPr>
        <w:t xml:space="preserve">            </w:t>
      </w:r>
      <w:r w:rsidRPr="003F0B46">
        <w:rPr>
          <w:rFonts w:eastAsia="仿宋_GB2312" w:hint="eastAsia"/>
          <w:sz w:val="30"/>
          <w:szCs w:val="32"/>
        </w:rPr>
        <w:t>仲裁委员会申请仲裁；</w:t>
      </w:r>
    </w:p>
    <w:p w14:paraId="4DBE7DD8" w14:textId="77777777" w:rsidR="00A60900" w:rsidRPr="003F0B46" w:rsidRDefault="00D55E25">
      <w:pPr>
        <w:spacing w:line="360" w:lineRule="auto"/>
        <w:ind w:firstLineChars="200" w:firstLine="600"/>
        <w:jc w:val="left"/>
        <w:rPr>
          <w:rFonts w:eastAsia="仿宋_GB2312"/>
          <w:sz w:val="30"/>
          <w:szCs w:val="32"/>
        </w:rPr>
      </w:pPr>
      <w:r w:rsidRPr="003F0B46">
        <w:rPr>
          <w:rFonts w:eastAsia="仿宋_GB2312" w:hint="eastAsia"/>
          <w:sz w:val="30"/>
          <w:szCs w:val="32"/>
        </w:rPr>
        <w:t>（</w:t>
      </w:r>
      <w:r w:rsidRPr="003F0B46">
        <w:rPr>
          <w:rFonts w:eastAsia="仿宋_GB2312"/>
          <w:sz w:val="30"/>
          <w:szCs w:val="32"/>
        </w:rPr>
        <w:t>2</w:t>
      </w:r>
      <w:r w:rsidRPr="003F0B46">
        <w:rPr>
          <w:rFonts w:eastAsia="仿宋_GB2312" w:hint="eastAsia"/>
          <w:sz w:val="30"/>
          <w:szCs w:val="32"/>
        </w:rPr>
        <w:t>）向</w:t>
      </w:r>
      <w:r w:rsidRPr="003F0B46">
        <w:rPr>
          <w:rFonts w:eastAsia="仿宋_GB2312"/>
          <w:sz w:val="30"/>
          <w:szCs w:val="32"/>
          <w:u w:val="single"/>
        </w:rPr>
        <w:t xml:space="preserve"> </w:t>
      </w:r>
      <w:r w:rsidRPr="003F0B46">
        <w:rPr>
          <w:rFonts w:ascii="仿宋" w:eastAsia="仿宋" w:hAnsi="仿宋" w:cs="仿宋" w:hint="eastAsia"/>
          <w:sz w:val="30"/>
          <w:szCs w:val="32"/>
          <w:u w:val="single"/>
        </w:rPr>
        <w:t>发包人所在地有管辖权的</w:t>
      </w:r>
      <w:r w:rsidRPr="003F0B46">
        <w:rPr>
          <w:rFonts w:eastAsia="仿宋_GB2312"/>
          <w:sz w:val="30"/>
          <w:szCs w:val="32"/>
          <w:u w:val="single"/>
        </w:rPr>
        <w:t xml:space="preserve">  </w:t>
      </w:r>
      <w:r w:rsidRPr="003F0B46">
        <w:rPr>
          <w:rFonts w:eastAsia="仿宋_GB2312" w:hint="eastAsia"/>
          <w:sz w:val="30"/>
          <w:szCs w:val="32"/>
        </w:rPr>
        <w:t>人民法院起诉。</w:t>
      </w:r>
      <w:bookmarkEnd w:id="743"/>
      <w:bookmarkEnd w:id="744"/>
      <w:bookmarkEnd w:id="745"/>
      <w:bookmarkEnd w:id="746"/>
      <w:bookmarkEnd w:id="747"/>
      <w:bookmarkEnd w:id="748"/>
    </w:p>
    <w:p w14:paraId="1FEEAA3A" w14:textId="77777777" w:rsidR="00A60900" w:rsidRPr="003F0B46" w:rsidRDefault="00D55E25">
      <w:pPr>
        <w:spacing w:line="360" w:lineRule="auto"/>
        <w:ind w:firstLineChars="200" w:firstLine="600"/>
        <w:jc w:val="left"/>
        <w:rPr>
          <w:rFonts w:eastAsia="黑体"/>
          <w:sz w:val="30"/>
          <w:szCs w:val="32"/>
        </w:rPr>
      </w:pPr>
      <w:r w:rsidRPr="003F0B46">
        <w:rPr>
          <w:rFonts w:eastAsia="黑体"/>
          <w:sz w:val="30"/>
          <w:szCs w:val="32"/>
        </w:rPr>
        <w:t>20.6</w:t>
      </w:r>
      <w:r w:rsidRPr="003F0B46">
        <w:rPr>
          <w:rFonts w:eastAsia="黑体" w:hint="eastAsia"/>
          <w:sz w:val="30"/>
          <w:szCs w:val="32"/>
        </w:rPr>
        <w:t>补充条款</w:t>
      </w:r>
    </w:p>
    <w:p w14:paraId="220535FC" w14:textId="77777777" w:rsidR="00A60900" w:rsidRPr="003F0B46" w:rsidRDefault="00D55E25">
      <w:pPr>
        <w:pStyle w:val="a0"/>
        <w:ind w:right="63" w:firstLineChars="200" w:firstLine="600"/>
        <w:jc w:val="left"/>
        <w:rPr>
          <w:rFonts w:ascii="仿宋" w:eastAsia="仿宋" w:hAnsi="仿宋" w:cs="仿宋"/>
          <w:sz w:val="30"/>
          <w:szCs w:val="32"/>
        </w:rPr>
      </w:pPr>
      <w:bookmarkStart w:id="755" w:name="_Toc351203652"/>
      <w:r w:rsidRPr="003F0B46">
        <w:rPr>
          <w:rFonts w:ascii="仿宋" w:eastAsia="仿宋" w:hAnsi="仿宋" w:cs="仿宋" w:hint="eastAsia"/>
          <w:sz w:val="30"/>
          <w:szCs w:val="32"/>
        </w:rPr>
        <w:t>1</w:t>
      </w:r>
      <w:r w:rsidRPr="003F0B46">
        <w:rPr>
          <w:rFonts w:ascii="仿宋" w:eastAsia="仿宋" w:hAnsi="仿宋" w:cs="仿宋"/>
          <w:sz w:val="30"/>
          <w:szCs w:val="32"/>
        </w:rPr>
        <w:t>、本项目中钢结构采用的原材料全部应为原平板，不得使用翼板钢。</w:t>
      </w:r>
    </w:p>
    <w:p w14:paraId="3CF4BFE4" w14:textId="77777777" w:rsidR="00A60900" w:rsidRPr="003F0B46" w:rsidRDefault="00D55E25">
      <w:pPr>
        <w:pStyle w:val="a7"/>
        <w:ind w:firstLineChars="200" w:firstLine="600"/>
        <w:rPr>
          <w:rFonts w:ascii="仿宋" w:eastAsia="仿宋" w:hAnsi="仿宋" w:cs="仿宋"/>
        </w:rPr>
      </w:pPr>
      <w:r w:rsidRPr="003F0B46">
        <w:rPr>
          <w:rFonts w:ascii="仿宋" w:eastAsia="仿宋" w:hAnsi="仿宋" w:cs="仿宋" w:hint="eastAsia"/>
          <w:sz w:val="30"/>
          <w:szCs w:val="32"/>
        </w:rPr>
        <w:t>2</w:t>
      </w:r>
      <w:r w:rsidRPr="003F0B46">
        <w:rPr>
          <w:rFonts w:ascii="仿宋" w:eastAsia="仿宋" w:hAnsi="仿宋" w:cs="仿宋"/>
          <w:sz w:val="30"/>
          <w:szCs w:val="32"/>
        </w:rPr>
        <w:t>、工程结算审计，由发包人委托造价咨询单位审计或自行审计，基本审计费由发包人支付；对审计差额超过5%的部分，按审减额的5%计取审计费，由承包人支付；审增部分按实际审增额的5%计取审计费，由承包人支付；承包人支付的审计费由发包人在工程结算款中代扣代缴或在工程结算审定值中直接扣除。</w:t>
      </w:r>
    </w:p>
    <w:p w14:paraId="14726246" w14:textId="77777777" w:rsidR="00A60900" w:rsidRPr="003F0B46" w:rsidRDefault="00D55E25">
      <w:pPr>
        <w:pStyle w:val="a0"/>
        <w:ind w:left="63" w:right="63" w:firstLineChars="200" w:firstLine="600"/>
        <w:jc w:val="left"/>
        <w:rPr>
          <w:rFonts w:ascii="仿宋" w:eastAsia="仿宋" w:hAnsi="仿宋" w:cs="仿宋"/>
          <w:sz w:val="30"/>
          <w:szCs w:val="32"/>
        </w:rPr>
      </w:pPr>
      <w:r w:rsidRPr="003F0B46">
        <w:rPr>
          <w:rFonts w:ascii="仿宋" w:eastAsia="仿宋" w:hAnsi="仿宋" w:cs="仿宋" w:hint="eastAsia"/>
          <w:sz w:val="30"/>
          <w:szCs w:val="32"/>
        </w:rPr>
        <w:t>3</w:t>
      </w:r>
      <w:r w:rsidRPr="003F0B46">
        <w:rPr>
          <w:rFonts w:ascii="仿宋" w:eastAsia="仿宋" w:hAnsi="仿宋" w:cs="仿宋"/>
          <w:sz w:val="30"/>
          <w:szCs w:val="32"/>
        </w:rPr>
        <w:t>、</w:t>
      </w:r>
      <w:r w:rsidRPr="003F0B46">
        <w:rPr>
          <w:rFonts w:ascii="仿宋" w:eastAsia="仿宋" w:hAnsi="仿宋" w:cs="仿宋" w:hint="eastAsia"/>
          <w:sz w:val="30"/>
          <w:szCs w:val="32"/>
        </w:rPr>
        <w:t>本工程所用施工机械优先使用山东重工旗下产品，进入重汽所有厂区的物流车辆必须为重汽品牌，无条件严格遵守厂区人员车辆进出管理规定，否则造成的倒运费及工期等一切损失均有承包人承担。</w:t>
      </w:r>
    </w:p>
    <w:p w14:paraId="0330E61C" w14:textId="77777777" w:rsidR="00A60900" w:rsidRPr="003F0B46" w:rsidRDefault="00D55E25">
      <w:pPr>
        <w:pStyle w:val="a0"/>
        <w:ind w:left="63" w:right="63" w:firstLineChars="200" w:firstLine="600"/>
        <w:jc w:val="left"/>
        <w:rPr>
          <w:rFonts w:ascii="仿宋" w:eastAsia="仿宋" w:hAnsi="仿宋" w:cs="仿宋"/>
          <w:sz w:val="30"/>
          <w:szCs w:val="32"/>
        </w:rPr>
      </w:pPr>
      <w:r w:rsidRPr="003F0B46">
        <w:rPr>
          <w:rFonts w:ascii="仿宋" w:eastAsia="仿宋" w:hAnsi="仿宋" w:cs="仿宋" w:hint="eastAsia"/>
          <w:sz w:val="30"/>
          <w:szCs w:val="32"/>
        </w:rPr>
        <w:t>4</w:t>
      </w:r>
      <w:r w:rsidRPr="003F0B46">
        <w:rPr>
          <w:rFonts w:ascii="仿宋" w:eastAsia="仿宋" w:hAnsi="仿宋" w:cs="仿宋"/>
          <w:sz w:val="30"/>
          <w:szCs w:val="32"/>
        </w:rPr>
        <w:t>、承包人应做好疫情防控工作，服从项目属地政府有关部门的管理要求，积极配合做好开工复工手续，</w:t>
      </w:r>
      <w:r w:rsidRPr="003F0B46">
        <w:rPr>
          <w:rFonts w:ascii="仿宋" w:eastAsia="仿宋" w:hAnsi="仿宋" w:cs="仿宋" w:hint="eastAsia"/>
          <w:sz w:val="32"/>
          <w:szCs w:val="32"/>
        </w:rPr>
        <w:t>施工现场疫情防控工作由施工总承包人统筹管理。防</w:t>
      </w:r>
      <w:r w:rsidRPr="003F0B46">
        <w:rPr>
          <w:rFonts w:ascii="仿宋" w:eastAsia="仿宋" w:hAnsi="仿宋" w:cs="仿宋" w:hint="eastAsia"/>
          <w:sz w:val="30"/>
          <w:szCs w:val="32"/>
        </w:rPr>
        <w:t>疫各项费用包含自合同签约价中，不另行计取。</w:t>
      </w:r>
    </w:p>
    <w:p w14:paraId="05F86903" w14:textId="77777777" w:rsidR="00A60900" w:rsidRPr="003F0B46" w:rsidRDefault="00D55E25">
      <w:pPr>
        <w:pStyle w:val="a0"/>
        <w:ind w:left="63" w:right="63" w:firstLineChars="200" w:firstLine="600"/>
        <w:jc w:val="left"/>
        <w:rPr>
          <w:rFonts w:ascii="仿宋" w:eastAsia="仿宋" w:hAnsi="仿宋" w:cs="仿宋"/>
          <w:sz w:val="30"/>
          <w:szCs w:val="32"/>
        </w:rPr>
      </w:pPr>
      <w:r w:rsidRPr="003F0B46">
        <w:rPr>
          <w:rFonts w:ascii="仿宋" w:eastAsia="仿宋" w:hAnsi="仿宋" w:cs="仿宋" w:hint="eastAsia"/>
          <w:sz w:val="30"/>
          <w:szCs w:val="32"/>
        </w:rPr>
        <w:t>5</w:t>
      </w:r>
      <w:r w:rsidRPr="003F0B46">
        <w:rPr>
          <w:rFonts w:ascii="仿宋" w:eastAsia="仿宋" w:hAnsi="仿宋" w:cs="仿宋"/>
          <w:sz w:val="30"/>
          <w:szCs w:val="32"/>
        </w:rPr>
        <w:t>、发包人有权就发包人直接发包的专业工程要求承包人与专业工程承包人签订分包合同，承包人不得有任何异议并应积极配合，否</w:t>
      </w:r>
      <w:r w:rsidRPr="003F0B46">
        <w:rPr>
          <w:rFonts w:ascii="仿宋" w:eastAsia="仿宋" w:hAnsi="仿宋" w:cs="仿宋"/>
          <w:sz w:val="30"/>
          <w:szCs w:val="32"/>
        </w:rPr>
        <w:lastRenderedPageBreak/>
        <w:t>则发包人有权拒绝支付工程款。</w:t>
      </w:r>
    </w:p>
    <w:p w14:paraId="25E14B58" w14:textId="77777777" w:rsidR="00A60900" w:rsidRPr="003F0B46" w:rsidRDefault="00D55E25">
      <w:pPr>
        <w:pStyle w:val="a0"/>
        <w:tabs>
          <w:tab w:val="left" w:pos="5880"/>
        </w:tabs>
        <w:ind w:left="63" w:right="63" w:firstLineChars="200" w:firstLine="600"/>
        <w:jc w:val="left"/>
        <w:rPr>
          <w:rFonts w:ascii="仿宋" w:eastAsia="仿宋" w:hAnsi="仿宋" w:cs="仿宋"/>
          <w:sz w:val="30"/>
          <w:szCs w:val="32"/>
        </w:rPr>
      </w:pPr>
      <w:r w:rsidRPr="003F0B46">
        <w:rPr>
          <w:rFonts w:ascii="仿宋" w:eastAsia="仿宋" w:hAnsi="仿宋" w:cs="仿宋" w:hint="eastAsia"/>
          <w:sz w:val="30"/>
          <w:szCs w:val="32"/>
        </w:rPr>
        <w:t>6</w:t>
      </w:r>
      <w:r w:rsidRPr="003F0B46">
        <w:rPr>
          <w:rFonts w:ascii="仿宋" w:eastAsia="仿宋" w:hAnsi="仿宋" w:cs="仿宋"/>
          <w:sz w:val="30"/>
          <w:szCs w:val="32"/>
        </w:rPr>
        <w:t>、发包人有权在工程款内扣留30万元群体事件保证金，若发生因承包人原因造成的群体上访事件或拖欠工人工资的情形，经发包人核实后，发包人有权在该笔保证金内扣除相应金额的款项代为支付；若未发生因承包人原因造成的群体上访事件或拖欠工人工资的情形，该保证金无息返还。</w:t>
      </w:r>
    </w:p>
    <w:p w14:paraId="4F1442BB" w14:textId="77777777" w:rsidR="00A60900" w:rsidRPr="003F0B46" w:rsidRDefault="00D55E25">
      <w:pPr>
        <w:pStyle w:val="a0"/>
        <w:ind w:left="63" w:right="63" w:firstLineChars="200" w:firstLine="600"/>
        <w:jc w:val="left"/>
        <w:rPr>
          <w:rFonts w:ascii="仿宋" w:eastAsia="仿宋" w:hAnsi="仿宋" w:cs="仿宋"/>
          <w:sz w:val="30"/>
          <w:szCs w:val="32"/>
        </w:rPr>
      </w:pPr>
      <w:r w:rsidRPr="003F0B46">
        <w:rPr>
          <w:rFonts w:ascii="仿宋" w:eastAsia="仿宋" w:hAnsi="仿宋" w:cs="仿宋" w:hint="eastAsia"/>
          <w:sz w:val="30"/>
          <w:szCs w:val="32"/>
        </w:rPr>
        <w:t>7</w:t>
      </w:r>
      <w:r w:rsidRPr="003F0B46">
        <w:rPr>
          <w:rFonts w:ascii="仿宋" w:eastAsia="仿宋" w:hAnsi="仿宋" w:cs="仿宋"/>
          <w:sz w:val="30"/>
          <w:szCs w:val="32"/>
        </w:rPr>
        <w:t>、本次合同价款分工程量清单价款和清单外费率两部分。已充分考虑目前图纸虽未设计，但施工过程中补充、完善和变更施工内容以及工艺设备的水、电、气等公用管线的连接。</w:t>
      </w:r>
    </w:p>
    <w:p w14:paraId="5750CD5F" w14:textId="77777777" w:rsidR="00A60900" w:rsidRPr="003F0B46" w:rsidRDefault="00D55E25">
      <w:pPr>
        <w:pStyle w:val="a0"/>
        <w:ind w:left="63" w:right="63" w:firstLineChars="200" w:firstLine="600"/>
        <w:jc w:val="left"/>
        <w:rPr>
          <w:rFonts w:ascii="仿宋" w:eastAsia="仿宋" w:hAnsi="仿宋" w:cs="仿宋"/>
          <w:sz w:val="30"/>
          <w:szCs w:val="32"/>
        </w:rPr>
      </w:pPr>
      <w:r w:rsidRPr="003F0B46">
        <w:rPr>
          <w:rFonts w:ascii="仿宋" w:eastAsia="仿宋" w:hAnsi="仿宋" w:cs="仿宋" w:hint="eastAsia"/>
          <w:sz w:val="30"/>
          <w:szCs w:val="32"/>
        </w:rPr>
        <w:t>8</w:t>
      </w:r>
      <w:r w:rsidRPr="003F0B46">
        <w:rPr>
          <w:rFonts w:ascii="仿宋" w:eastAsia="仿宋" w:hAnsi="仿宋" w:cs="仿宋"/>
          <w:sz w:val="30"/>
          <w:szCs w:val="32"/>
        </w:rPr>
        <w:t>、本工程的工伤保险由承包人按项目属地政府相关规定缴纳。</w:t>
      </w:r>
    </w:p>
    <w:p w14:paraId="51E397F7" w14:textId="77777777" w:rsidR="00A60900" w:rsidRPr="003F0B46" w:rsidRDefault="00D55E25">
      <w:pPr>
        <w:pStyle w:val="a0"/>
        <w:ind w:left="63" w:right="63" w:firstLineChars="200" w:firstLine="600"/>
        <w:jc w:val="left"/>
        <w:rPr>
          <w:rFonts w:ascii="仿宋" w:eastAsia="仿宋" w:hAnsi="仿宋" w:cs="仿宋"/>
          <w:sz w:val="30"/>
          <w:szCs w:val="32"/>
        </w:rPr>
      </w:pPr>
      <w:r w:rsidRPr="003F0B46">
        <w:rPr>
          <w:rFonts w:ascii="仿宋" w:eastAsia="仿宋" w:hAnsi="仿宋" w:cs="仿宋" w:hint="eastAsia"/>
          <w:sz w:val="30"/>
          <w:szCs w:val="32"/>
        </w:rPr>
        <w:t>9、计日工220元/工日。</w:t>
      </w:r>
    </w:p>
    <w:p w14:paraId="2349D27F" w14:textId="77777777" w:rsidR="00A60900" w:rsidRPr="003F0B46" w:rsidRDefault="00D55E25">
      <w:pPr>
        <w:pStyle w:val="a0"/>
        <w:ind w:left="63" w:right="63" w:firstLineChars="200" w:firstLine="600"/>
        <w:jc w:val="left"/>
        <w:rPr>
          <w:rFonts w:ascii="仿宋" w:eastAsia="仿宋" w:hAnsi="仿宋" w:cs="仿宋"/>
          <w:sz w:val="30"/>
          <w:szCs w:val="32"/>
        </w:rPr>
      </w:pPr>
      <w:r w:rsidRPr="003F0B46">
        <w:rPr>
          <w:rFonts w:ascii="仿宋" w:eastAsia="仿宋" w:hAnsi="仿宋" w:cs="仿宋" w:hint="eastAsia"/>
          <w:sz w:val="30"/>
          <w:szCs w:val="32"/>
        </w:rPr>
        <w:t>10、合同另有约定外，未经对方当事人书面同意，一方当事人不得将合同权利全部或部分转让给第三人，也不得将合同义务全部或部分转移给第三人。</w:t>
      </w:r>
    </w:p>
    <w:p w14:paraId="621D1DF6" w14:textId="77777777" w:rsidR="00A60900" w:rsidRPr="003F0B46" w:rsidRDefault="00D55E25">
      <w:pPr>
        <w:pStyle w:val="a0"/>
        <w:ind w:left="63" w:right="63" w:firstLineChars="200" w:firstLine="600"/>
        <w:jc w:val="left"/>
        <w:rPr>
          <w:rFonts w:ascii="仿宋" w:eastAsia="仿宋" w:hAnsi="仿宋" w:cs="仿宋"/>
          <w:sz w:val="30"/>
          <w:szCs w:val="32"/>
        </w:rPr>
      </w:pPr>
      <w:r w:rsidRPr="003F0B46">
        <w:rPr>
          <w:rFonts w:ascii="仿宋" w:eastAsia="仿宋" w:hAnsi="仿宋" w:cs="仿宋" w:hint="eastAsia"/>
          <w:sz w:val="30"/>
          <w:szCs w:val="32"/>
        </w:rPr>
        <w:t>11</w:t>
      </w:r>
      <w:r w:rsidRPr="003F0B46">
        <w:rPr>
          <w:rFonts w:ascii="仿宋" w:eastAsia="仿宋" w:hAnsi="仿宋" w:cs="仿宋"/>
          <w:sz w:val="30"/>
          <w:szCs w:val="32"/>
        </w:rPr>
        <w:t>、本合同《专用合同条款》与《通用合同条款》有冲突的，执</w:t>
      </w:r>
      <w:r w:rsidRPr="003F0B46">
        <w:rPr>
          <w:rFonts w:ascii="仿宋" w:eastAsia="仿宋" w:hAnsi="仿宋" w:cs="仿宋" w:hint="eastAsia"/>
          <w:sz w:val="30"/>
          <w:szCs w:val="32"/>
        </w:rPr>
        <w:t>行《专用合同条款》；《专用合同条款》没有规定的，执行《通用合同条款》的规定。</w:t>
      </w:r>
    </w:p>
    <w:p w14:paraId="12135FAE" w14:textId="77777777" w:rsidR="00A60900" w:rsidRPr="003F0B46" w:rsidRDefault="00A60900">
      <w:pPr>
        <w:pStyle w:val="a0"/>
        <w:ind w:left="63" w:right="63"/>
        <w:jc w:val="left"/>
        <w:rPr>
          <w:rFonts w:ascii="仿宋" w:eastAsia="仿宋" w:hAnsi="仿宋" w:cs="仿宋"/>
          <w:bCs/>
          <w:szCs w:val="21"/>
        </w:rPr>
      </w:pPr>
    </w:p>
    <w:p w14:paraId="0C4A4C9D" w14:textId="77777777" w:rsidR="00A60900" w:rsidRPr="003F0B46" w:rsidRDefault="00A60900">
      <w:pPr>
        <w:pStyle w:val="a0"/>
        <w:ind w:left="63" w:right="63"/>
        <w:rPr>
          <w:rFonts w:ascii="仿宋" w:eastAsia="仿宋" w:hAnsi="仿宋" w:cs="仿宋"/>
        </w:rPr>
      </w:pPr>
    </w:p>
    <w:p w14:paraId="1969D191" w14:textId="77777777" w:rsidR="00A60900" w:rsidRPr="003F0B46" w:rsidRDefault="00A60900">
      <w:pPr>
        <w:pStyle w:val="a0"/>
        <w:ind w:left="63" w:right="63"/>
        <w:rPr>
          <w:rFonts w:ascii="仿宋" w:eastAsia="仿宋" w:hAnsi="仿宋" w:cs="仿宋"/>
        </w:rPr>
      </w:pPr>
    </w:p>
    <w:p w14:paraId="0B9979CD" w14:textId="77777777" w:rsidR="00A60900" w:rsidRPr="003F0B46" w:rsidRDefault="00A60900">
      <w:pPr>
        <w:pStyle w:val="a0"/>
        <w:ind w:left="63" w:right="63"/>
        <w:rPr>
          <w:rFonts w:ascii="仿宋" w:eastAsia="仿宋" w:hAnsi="仿宋" w:cs="仿宋"/>
        </w:rPr>
      </w:pPr>
    </w:p>
    <w:p w14:paraId="19E263F3" w14:textId="77777777" w:rsidR="00A60900" w:rsidRPr="003F0B46" w:rsidRDefault="00A60900">
      <w:pPr>
        <w:pStyle w:val="a0"/>
        <w:ind w:left="63" w:right="63"/>
        <w:rPr>
          <w:rFonts w:ascii="仿宋" w:eastAsia="仿宋" w:hAnsi="仿宋" w:cs="仿宋"/>
        </w:rPr>
      </w:pPr>
    </w:p>
    <w:p w14:paraId="1D2116C7" w14:textId="77777777" w:rsidR="00A60900" w:rsidRPr="003F0B46" w:rsidRDefault="00D55E25">
      <w:pPr>
        <w:spacing w:line="360" w:lineRule="auto"/>
        <w:ind w:firstLineChars="200" w:firstLine="643"/>
        <w:jc w:val="center"/>
        <w:rPr>
          <w:rFonts w:eastAsia="黑体"/>
          <w:b/>
          <w:sz w:val="32"/>
          <w:szCs w:val="32"/>
        </w:rPr>
      </w:pPr>
      <w:r w:rsidRPr="003F0B46">
        <w:rPr>
          <w:rFonts w:eastAsia="黑体" w:hint="eastAsia"/>
          <w:b/>
          <w:sz w:val="32"/>
          <w:szCs w:val="32"/>
        </w:rPr>
        <w:lastRenderedPageBreak/>
        <w:t>附件</w:t>
      </w:r>
      <w:bookmarkEnd w:id="755"/>
    </w:p>
    <w:p w14:paraId="19739E4C"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协议书附件：</w:t>
      </w:r>
    </w:p>
    <w:p w14:paraId="038C8076"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附件</w:t>
      </w:r>
      <w:r w:rsidRPr="003F0B46">
        <w:rPr>
          <w:rFonts w:eastAsia="仿宋_GB2312"/>
          <w:sz w:val="30"/>
          <w:szCs w:val="32"/>
        </w:rPr>
        <w:t>1</w:t>
      </w:r>
      <w:r w:rsidRPr="003F0B46">
        <w:rPr>
          <w:rFonts w:eastAsia="仿宋_GB2312" w:hint="eastAsia"/>
          <w:sz w:val="30"/>
          <w:szCs w:val="32"/>
        </w:rPr>
        <w:t>：承包人承揽工程项目一览表</w:t>
      </w:r>
    </w:p>
    <w:p w14:paraId="4028E0D8"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专用合同条款附件：</w:t>
      </w:r>
    </w:p>
    <w:p w14:paraId="7B469E39"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附件</w:t>
      </w:r>
      <w:r w:rsidRPr="003F0B46">
        <w:rPr>
          <w:rFonts w:eastAsia="仿宋_GB2312"/>
          <w:sz w:val="30"/>
          <w:szCs w:val="32"/>
        </w:rPr>
        <w:t>2</w:t>
      </w:r>
      <w:r w:rsidRPr="003F0B46">
        <w:rPr>
          <w:rFonts w:eastAsia="仿宋_GB2312" w:hint="eastAsia"/>
          <w:sz w:val="30"/>
          <w:szCs w:val="32"/>
        </w:rPr>
        <w:t>：工程施工界面划分表</w:t>
      </w:r>
    </w:p>
    <w:p w14:paraId="5F30F627"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附件</w:t>
      </w:r>
      <w:r w:rsidRPr="003F0B46">
        <w:rPr>
          <w:rFonts w:eastAsia="仿宋_GB2312"/>
          <w:sz w:val="30"/>
          <w:szCs w:val="32"/>
        </w:rPr>
        <w:t>3</w:t>
      </w:r>
      <w:r w:rsidRPr="003F0B46">
        <w:rPr>
          <w:rFonts w:eastAsia="仿宋_GB2312" w:hint="eastAsia"/>
          <w:sz w:val="30"/>
          <w:szCs w:val="32"/>
        </w:rPr>
        <w:t>：关键节点工期计划</w:t>
      </w:r>
    </w:p>
    <w:p w14:paraId="74602356" w14:textId="77777777" w:rsidR="00A60900" w:rsidRPr="003F0B46" w:rsidRDefault="00D55E25">
      <w:pPr>
        <w:spacing w:line="360" w:lineRule="auto"/>
        <w:rPr>
          <w:rFonts w:eastAsia="仿宋_GB2312"/>
          <w:sz w:val="30"/>
          <w:szCs w:val="32"/>
        </w:rPr>
      </w:pPr>
      <w:r w:rsidRPr="003F0B46">
        <w:rPr>
          <w:rFonts w:eastAsia="仿宋_GB2312" w:hint="eastAsia"/>
          <w:sz w:val="30"/>
          <w:szCs w:val="32"/>
        </w:rPr>
        <w:t>附件</w:t>
      </w:r>
      <w:r w:rsidRPr="003F0B46">
        <w:rPr>
          <w:rFonts w:eastAsia="仿宋_GB2312"/>
          <w:sz w:val="30"/>
          <w:szCs w:val="32"/>
        </w:rPr>
        <w:t>4</w:t>
      </w:r>
      <w:r w:rsidRPr="003F0B46">
        <w:rPr>
          <w:rFonts w:eastAsia="仿宋_GB2312" w:hint="eastAsia"/>
          <w:sz w:val="30"/>
          <w:szCs w:val="32"/>
        </w:rPr>
        <w:t>：</w:t>
      </w:r>
      <w:r w:rsidRPr="003F0B46">
        <w:rPr>
          <w:rFonts w:ascii="仿宋" w:eastAsia="仿宋" w:hAnsi="仿宋" w:cs="仿宋" w:hint="eastAsia"/>
          <w:sz w:val="30"/>
          <w:szCs w:val="32"/>
        </w:rPr>
        <w:t>甲限乙购材料品牌表</w:t>
      </w:r>
    </w:p>
    <w:p w14:paraId="27388D09"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附件</w:t>
      </w:r>
      <w:r w:rsidRPr="003F0B46">
        <w:rPr>
          <w:rFonts w:eastAsia="仿宋_GB2312"/>
          <w:sz w:val="30"/>
          <w:szCs w:val="32"/>
        </w:rPr>
        <w:t>5</w:t>
      </w:r>
      <w:r w:rsidRPr="003F0B46">
        <w:rPr>
          <w:rFonts w:eastAsia="仿宋_GB2312" w:hint="eastAsia"/>
          <w:sz w:val="30"/>
          <w:szCs w:val="32"/>
        </w:rPr>
        <w:t>：工程质量保修书</w:t>
      </w:r>
    </w:p>
    <w:p w14:paraId="3F87503C"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附件</w:t>
      </w:r>
      <w:r w:rsidRPr="003F0B46">
        <w:rPr>
          <w:rFonts w:eastAsia="仿宋_GB2312"/>
          <w:sz w:val="30"/>
          <w:szCs w:val="32"/>
        </w:rPr>
        <w:t>6</w:t>
      </w:r>
      <w:r w:rsidRPr="003F0B46">
        <w:rPr>
          <w:rFonts w:eastAsia="仿宋_GB2312" w:hint="eastAsia"/>
          <w:sz w:val="30"/>
          <w:szCs w:val="32"/>
        </w:rPr>
        <w:t>：承包人主要施工管理人员表</w:t>
      </w:r>
    </w:p>
    <w:p w14:paraId="451DEFF4"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附件</w:t>
      </w:r>
      <w:r w:rsidRPr="003F0B46">
        <w:rPr>
          <w:rFonts w:eastAsia="仿宋_GB2312"/>
          <w:sz w:val="30"/>
          <w:szCs w:val="32"/>
        </w:rPr>
        <w:t>7</w:t>
      </w:r>
      <w:r w:rsidRPr="003F0B46">
        <w:rPr>
          <w:rFonts w:eastAsia="仿宋_GB2312" w:hint="eastAsia"/>
          <w:sz w:val="30"/>
          <w:szCs w:val="32"/>
        </w:rPr>
        <w:t>：履约担保格式</w:t>
      </w:r>
    </w:p>
    <w:p w14:paraId="288B3B89"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附件</w:t>
      </w:r>
      <w:r w:rsidRPr="003F0B46">
        <w:rPr>
          <w:rFonts w:eastAsia="仿宋_GB2312"/>
          <w:sz w:val="30"/>
          <w:szCs w:val="32"/>
        </w:rPr>
        <w:t>8</w:t>
      </w:r>
      <w:r w:rsidRPr="003F0B46">
        <w:rPr>
          <w:rFonts w:eastAsia="仿宋_GB2312" w:hint="eastAsia"/>
          <w:sz w:val="30"/>
          <w:szCs w:val="32"/>
        </w:rPr>
        <w:t>：预付款担保格式</w:t>
      </w:r>
    </w:p>
    <w:p w14:paraId="0077ACB9" w14:textId="77777777" w:rsidR="00A60900" w:rsidRPr="003F0B46" w:rsidRDefault="00D55E25">
      <w:pPr>
        <w:spacing w:line="360" w:lineRule="auto"/>
        <w:jc w:val="left"/>
        <w:rPr>
          <w:rFonts w:eastAsia="仿宋_GB2312"/>
          <w:sz w:val="30"/>
          <w:szCs w:val="32"/>
        </w:rPr>
      </w:pPr>
      <w:r w:rsidRPr="003F0B46">
        <w:rPr>
          <w:rFonts w:eastAsia="仿宋_GB2312" w:hint="eastAsia"/>
          <w:sz w:val="30"/>
          <w:szCs w:val="32"/>
        </w:rPr>
        <w:t>附件</w:t>
      </w:r>
      <w:r w:rsidRPr="003F0B46">
        <w:rPr>
          <w:rFonts w:eastAsia="仿宋_GB2312"/>
          <w:sz w:val="30"/>
          <w:szCs w:val="32"/>
        </w:rPr>
        <w:t>9</w:t>
      </w:r>
      <w:r w:rsidRPr="003F0B46">
        <w:rPr>
          <w:rFonts w:eastAsia="仿宋_GB2312" w:hint="eastAsia"/>
          <w:sz w:val="30"/>
          <w:szCs w:val="32"/>
        </w:rPr>
        <w:t>：暂估价一览表</w:t>
      </w:r>
    </w:p>
    <w:p w14:paraId="0A29E04B" w14:textId="77777777" w:rsidR="00A60900" w:rsidRPr="003F0B46" w:rsidRDefault="00D55E25">
      <w:pPr>
        <w:pStyle w:val="a0"/>
        <w:jc w:val="left"/>
        <w:rPr>
          <w:rFonts w:eastAsia="仿宋_GB2312"/>
          <w:sz w:val="30"/>
          <w:szCs w:val="32"/>
        </w:rPr>
      </w:pPr>
      <w:r w:rsidRPr="003F0B46">
        <w:rPr>
          <w:rFonts w:eastAsia="仿宋_GB2312" w:hint="eastAsia"/>
          <w:sz w:val="30"/>
          <w:szCs w:val="32"/>
        </w:rPr>
        <w:t>附件</w:t>
      </w:r>
      <w:r w:rsidRPr="003F0B46">
        <w:rPr>
          <w:rFonts w:eastAsia="仿宋_GB2312"/>
          <w:sz w:val="30"/>
          <w:szCs w:val="32"/>
        </w:rPr>
        <w:t>10</w:t>
      </w:r>
      <w:r w:rsidRPr="003F0B46">
        <w:rPr>
          <w:rFonts w:eastAsia="仿宋_GB2312" w:hint="eastAsia"/>
          <w:sz w:val="30"/>
          <w:szCs w:val="32"/>
        </w:rPr>
        <w:t>：安全文明施工协议</w:t>
      </w:r>
    </w:p>
    <w:p w14:paraId="038E61BC" w14:textId="77777777" w:rsidR="00A60900" w:rsidRPr="003F0B46" w:rsidRDefault="00D55E25">
      <w:pPr>
        <w:pStyle w:val="a0"/>
        <w:jc w:val="left"/>
        <w:rPr>
          <w:rFonts w:eastAsia="仿宋_GB2312"/>
          <w:sz w:val="30"/>
          <w:szCs w:val="32"/>
        </w:rPr>
      </w:pPr>
      <w:r w:rsidRPr="003F0B46">
        <w:rPr>
          <w:rFonts w:eastAsia="仿宋_GB2312" w:hint="eastAsia"/>
          <w:sz w:val="30"/>
          <w:szCs w:val="32"/>
        </w:rPr>
        <w:t>附件</w:t>
      </w:r>
      <w:r w:rsidRPr="003F0B46">
        <w:rPr>
          <w:rFonts w:eastAsia="仿宋_GB2312" w:hint="eastAsia"/>
          <w:sz w:val="30"/>
          <w:szCs w:val="32"/>
        </w:rPr>
        <w:t>11</w:t>
      </w:r>
      <w:r w:rsidRPr="003F0B46">
        <w:rPr>
          <w:rFonts w:eastAsia="仿宋_GB2312" w:hint="eastAsia"/>
          <w:sz w:val="30"/>
          <w:szCs w:val="32"/>
        </w:rPr>
        <w:t>：施工现场管理协议</w:t>
      </w:r>
    </w:p>
    <w:p w14:paraId="08482907" w14:textId="77777777" w:rsidR="00A60900" w:rsidRPr="003F0B46" w:rsidRDefault="00D55E25">
      <w:pPr>
        <w:pStyle w:val="a0"/>
        <w:jc w:val="left"/>
        <w:rPr>
          <w:rFonts w:eastAsia="仿宋_GB2312"/>
          <w:sz w:val="30"/>
          <w:szCs w:val="32"/>
        </w:rPr>
      </w:pPr>
      <w:r w:rsidRPr="003F0B46">
        <w:rPr>
          <w:rFonts w:eastAsia="仿宋_GB2312" w:hint="eastAsia"/>
          <w:sz w:val="30"/>
          <w:szCs w:val="32"/>
        </w:rPr>
        <w:t>附件</w:t>
      </w:r>
      <w:r w:rsidRPr="003F0B46">
        <w:rPr>
          <w:rFonts w:eastAsia="仿宋_GB2312" w:hint="eastAsia"/>
          <w:sz w:val="30"/>
          <w:szCs w:val="32"/>
        </w:rPr>
        <w:t>12</w:t>
      </w:r>
      <w:r w:rsidRPr="003F0B46">
        <w:rPr>
          <w:rFonts w:eastAsia="仿宋_GB2312" w:hint="eastAsia"/>
          <w:sz w:val="30"/>
          <w:szCs w:val="32"/>
        </w:rPr>
        <w:t>：项目考核细则</w:t>
      </w:r>
    </w:p>
    <w:p w14:paraId="535AA475" w14:textId="77777777" w:rsidR="00A60900" w:rsidRPr="003F0B46" w:rsidRDefault="00D55E25">
      <w:pPr>
        <w:spacing w:line="360" w:lineRule="auto"/>
        <w:jc w:val="left"/>
        <w:rPr>
          <w:rFonts w:eastAsia="仿宋_GB2312"/>
          <w:sz w:val="30"/>
          <w:szCs w:val="32"/>
        </w:rPr>
        <w:sectPr w:rsidR="00A60900" w:rsidRPr="003F0B46">
          <w:footerReference w:type="default" r:id="rId15"/>
          <w:footerReference w:type="first" r:id="rId16"/>
          <w:pgSz w:w="11906" w:h="16838"/>
          <w:pgMar w:top="1418" w:right="1417" w:bottom="1418" w:left="1417" w:header="851" w:footer="992" w:gutter="0"/>
          <w:cols w:space="720"/>
          <w:titlePg/>
          <w:docGrid w:type="lines" w:linePitch="312"/>
        </w:sectPr>
      </w:pPr>
      <w:r w:rsidRPr="003F0B46">
        <w:rPr>
          <w:rFonts w:ascii="仿宋" w:eastAsia="仿宋" w:hAnsi="仿宋" w:cs="仿宋" w:hint="eastAsia"/>
          <w:sz w:val="30"/>
          <w:szCs w:val="32"/>
        </w:rPr>
        <w:t>附件13：</w:t>
      </w:r>
      <w:r w:rsidRPr="003F0B46">
        <w:rPr>
          <w:rFonts w:ascii="仿宋" w:eastAsia="仿宋" w:hAnsi="仿宋" w:cs="仿宋" w:hint="eastAsia"/>
          <w:sz w:val="30"/>
          <w:szCs w:val="32"/>
          <w:lang w:val="zh-CN"/>
        </w:rPr>
        <w:t>工程建设项目廉政责任书</w:t>
      </w:r>
    </w:p>
    <w:p w14:paraId="5763F375" w14:textId="77777777" w:rsidR="00A60900" w:rsidRPr="003F0B46" w:rsidRDefault="00D55E25">
      <w:pPr>
        <w:spacing w:beforeLines="50" w:before="156" w:afterLines="50" w:after="156" w:line="440" w:lineRule="exact"/>
        <w:jc w:val="left"/>
        <w:rPr>
          <w:rFonts w:ascii="仿宋_GB2312" w:eastAsia="仿宋_GB2312"/>
          <w:sz w:val="30"/>
          <w:szCs w:val="30"/>
        </w:rPr>
      </w:pPr>
      <w:r w:rsidRPr="003F0B46">
        <w:rPr>
          <w:rFonts w:ascii="仿宋_GB2312" w:eastAsia="仿宋_GB2312" w:hint="eastAsia"/>
          <w:sz w:val="30"/>
          <w:szCs w:val="30"/>
        </w:rPr>
        <w:lastRenderedPageBreak/>
        <w:t>附件1：</w:t>
      </w:r>
    </w:p>
    <w:p w14:paraId="307FB4A9" w14:textId="77777777" w:rsidR="00A60900" w:rsidRPr="003F0B46" w:rsidRDefault="00D55E25">
      <w:pPr>
        <w:spacing w:beforeLines="50" w:before="156" w:afterLines="50" w:after="156" w:line="440" w:lineRule="exact"/>
        <w:jc w:val="center"/>
        <w:rPr>
          <w:rFonts w:eastAsia="黑体"/>
          <w:sz w:val="30"/>
          <w:szCs w:val="30"/>
        </w:rPr>
      </w:pPr>
      <w:r w:rsidRPr="003F0B46">
        <w:rPr>
          <w:rFonts w:eastAsia="黑体" w:hint="eastAsia"/>
          <w:sz w:val="30"/>
          <w:szCs w:val="30"/>
        </w:rPr>
        <w:t>承包人承揽工程项目一览表</w:t>
      </w:r>
    </w:p>
    <w:tbl>
      <w:tblPr>
        <w:tblW w:w="14601" w:type="dxa"/>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A60900" w:rsidRPr="003F0B46" w14:paraId="16CB0BFB" w14:textId="77777777">
        <w:tc>
          <w:tcPr>
            <w:tcW w:w="1277" w:type="dxa"/>
            <w:tcBorders>
              <w:top w:val="single" w:sz="12" w:space="0" w:color="auto"/>
              <w:bottom w:val="double" w:sz="6" w:space="0" w:color="auto"/>
            </w:tcBorders>
            <w:vAlign w:val="center"/>
          </w:tcPr>
          <w:p w14:paraId="2E42731D"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单位工程名称</w:t>
            </w:r>
          </w:p>
        </w:tc>
        <w:tc>
          <w:tcPr>
            <w:tcW w:w="1843" w:type="dxa"/>
            <w:tcBorders>
              <w:top w:val="single" w:sz="12" w:space="0" w:color="auto"/>
              <w:bottom w:val="double" w:sz="6" w:space="0" w:color="auto"/>
            </w:tcBorders>
            <w:vAlign w:val="center"/>
          </w:tcPr>
          <w:p w14:paraId="4646F075"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建设规模</w:t>
            </w:r>
          </w:p>
        </w:tc>
        <w:tc>
          <w:tcPr>
            <w:tcW w:w="1417" w:type="dxa"/>
            <w:tcBorders>
              <w:top w:val="single" w:sz="12" w:space="0" w:color="auto"/>
              <w:bottom w:val="double" w:sz="6" w:space="0" w:color="auto"/>
            </w:tcBorders>
            <w:vAlign w:val="center"/>
          </w:tcPr>
          <w:p w14:paraId="2A8398F0"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建筑面积</w:t>
            </w:r>
            <w:r w:rsidRPr="003F0B46">
              <w:rPr>
                <w:rFonts w:eastAsia="仿宋_GB2312"/>
                <w:szCs w:val="30"/>
              </w:rPr>
              <w:t>(</w:t>
            </w:r>
            <w:r w:rsidRPr="003F0B46">
              <w:rPr>
                <w:rFonts w:eastAsia="仿宋_GB2312" w:hint="eastAsia"/>
                <w:szCs w:val="30"/>
              </w:rPr>
              <w:t>平方米</w:t>
            </w:r>
            <w:r w:rsidRPr="003F0B46">
              <w:rPr>
                <w:rFonts w:eastAsia="仿宋_GB2312"/>
                <w:szCs w:val="30"/>
              </w:rPr>
              <w:t>)</w:t>
            </w:r>
          </w:p>
        </w:tc>
        <w:tc>
          <w:tcPr>
            <w:tcW w:w="2410" w:type="dxa"/>
            <w:tcBorders>
              <w:top w:val="single" w:sz="12" w:space="0" w:color="auto"/>
              <w:bottom w:val="double" w:sz="6" w:space="0" w:color="auto"/>
            </w:tcBorders>
            <w:vAlign w:val="center"/>
          </w:tcPr>
          <w:p w14:paraId="158F0043"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结构形式</w:t>
            </w:r>
          </w:p>
        </w:tc>
        <w:tc>
          <w:tcPr>
            <w:tcW w:w="850" w:type="dxa"/>
            <w:tcBorders>
              <w:top w:val="single" w:sz="12" w:space="0" w:color="auto"/>
              <w:bottom w:val="double" w:sz="6" w:space="0" w:color="auto"/>
            </w:tcBorders>
            <w:vAlign w:val="center"/>
          </w:tcPr>
          <w:p w14:paraId="2A09D259"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层数</w:t>
            </w:r>
          </w:p>
        </w:tc>
        <w:tc>
          <w:tcPr>
            <w:tcW w:w="1560" w:type="dxa"/>
            <w:tcBorders>
              <w:top w:val="single" w:sz="12" w:space="0" w:color="auto"/>
              <w:bottom w:val="double" w:sz="6" w:space="0" w:color="auto"/>
            </w:tcBorders>
            <w:vAlign w:val="center"/>
          </w:tcPr>
          <w:p w14:paraId="55D76929"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生产能力</w:t>
            </w:r>
          </w:p>
        </w:tc>
        <w:tc>
          <w:tcPr>
            <w:tcW w:w="2126" w:type="dxa"/>
            <w:tcBorders>
              <w:top w:val="single" w:sz="12" w:space="0" w:color="auto"/>
              <w:bottom w:val="double" w:sz="6" w:space="0" w:color="auto"/>
            </w:tcBorders>
            <w:vAlign w:val="center"/>
          </w:tcPr>
          <w:p w14:paraId="43EA3903"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设备安装内容</w:t>
            </w:r>
          </w:p>
        </w:tc>
        <w:tc>
          <w:tcPr>
            <w:tcW w:w="1417" w:type="dxa"/>
            <w:tcBorders>
              <w:top w:val="single" w:sz="12" w:space="0" w:color="auto"/>
              <w:bottom w:val="double" w:sz="6" w:space="0" w:color="auto"/>
            </w:tcBorders>
            <w:vAlign w:val="center"/>
          </w:tcPr>
          <w:p w14:paraId="0B9A103E"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合同价格（元）</w:t>
            </w:r>
          </w:p>
        </w:tc>
        <w:tc>
          <w:tcPr>
            <w:tcW w:w="851" w:type="dxa"/>
            <w:tcBorders>
              <w:top w:val="single" w:sz="12" w:space="0" w:color="auto"/>
              <w:bottom w:val="double" w:sz="6" w:space="0" w:color="auto"/>
            </w:tcBorders>
            <w:vAlign w:val="center"/>
          </w:tcPr>
          <w:p w14:paraId="306DE06F"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开工日期</w:t>
            </w:r>
          </w:p>
        </w:tc>
        <w:tc>
          <w:tcPr>
            <w:tcW w:w="850" w:type="dxa"/>
            <w:tcBorders>
              <w:top w:val="single" w:sz="12" w:space="0" w:color="auto"/>
              <w:bottom w:val="double" w:sz="6" w:space="0" w:color="auto"/>
            </w:tcBorders>
            <w:vAlign w:val="center"/>
          </w:tcPr>
          <w:p w14:paraId="0247C7DD"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竣工日期</w:t>
            </w:r>
          </w:p>
        </w:tc>
      </w:tr>
      <w:tr w:rsidR="00A60900" w:rsidRPr="003F0B46" w14:paraId="65EA10B2" w14:textId="77777777">
        <w:trPr>
          <w:trHeight w:val="567"/>
        </w:trPr>
        <w:tc>
          <w:tcPr>
            <w:tcW w:w="1277" w:type="dxa"/>
            <w:tcBorders>
              <w:top w:val="double" w:sz="6" w:space="0" w:color="auto"/>
              <w:bottom w:val="single" w:sz="6" w:space="0" w:color="auto"/>
            </w:tcBorders>
            <w:vAlign w:val="center"/>
          </w:tcPr>
          <w:p w14:paraId="0697537D" w14:textId="77777777" w:rsidR="00A60900" w:rsidRPr="003F0B46" w:rsidRDefault="00A60900">
            <w:pPr>
              <w:pStyle w:val="a0"/>
              <w:keepNext/>
              <w:spacing w:line="440" w:lineRule="exact"/>
              <w:ind w:left="63" w:right="63"/>
              <w:rPr>
                <w:rFonts w:eastAsia="仿宋_GB2312"/>
                <w:sz w:val="30"/>
                <w:szCs w:val="30"/>
              </w:rPr>
            </w:pPr>
          </w:p>
        </w:tc>
        <w:tc>
          <w:tcPr>
            <w:tcW w:w="1843" w:type="dxa"/>
            <w:tcBorders>
              <w:top w:val="double" w:sz="6" w:space="0" w:color="auto"/>
              <w:bottom w:val="single" w:sz="6" w:space="0" w:color="auto"/>
            </w:tcBorders>
            <w:vAlign w:val="center"/>
          </w:tcPr>
          <w:p w14:paraId="766A8879"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double" w:sz="6" w:space="0" w:color="auto"/>
              <w:bottom w:val="single" w:sz="6" w:space="0" w:color="auto"/>
            </w:tcBorders>
            <w:vAlign w:val="center"/>
          </w:tcPr>
          <w:p w14:paraId="70026E49" w14:textId="77777777" w:rsidR="00A60900" w:rsidRPr="003F0B46" w:rsidRDefault="00A60900">
            <w:pPr>
              <w:pStyle w:val="a0"/>
              <w:keepNext/>
              <w:spacing w:line="440" w:lineRule="exact"/>
              <w:ind w:left="63" w:right="63"/>
              <w:rPr>
                <w:rFonts w:eastAsia="仿宋_GB2312"/>
                <w:sz w:val="30"/>
                <w:szCs w:val="30"/>
              </w:rPr>
            </w:pPr>
          </w:p>
        </w:tc>
        <w:tc>
          <w:tcPr>
            <w:tcW w:w="2410" w:type="dxa"/>
            <w:tcBorders>
              <w:top w:val="double" w:sz="6" w:space="0" w:color="auto"/>
              <w:bottom w:val="single" w:sz="6" w:space="0" w:color="auto"/>
            </w:tcBorders>
            <w:vAlign w:val="center"/>
          </w:tcPr>
          <w:p w14:paraId="284DC8C1"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double" w:sz="6" w:space="0" w:color="auto"/>
              <w:bottom w:val="single" w:sz="6" w:space="0" w:color="auto"/>
            </w:tcBorders>
            <w:vAlign w:val="center"/>
          </w:tcPr>
          <w:p w14:paraId="4B1B4CAF" w14:textId="77777777" w:rsidR="00A60900" w:rsidRPr="003F0B46" w:rsidRDefault="00A60900">
            <w:pPr>
              <w:pStyle w:val="a0"/>
              <w:keepNext/>
              <w:spacing w:line="440" w:lineRule="exact"/>
              <w:ind w:left="63" w:right="63"/>
              <w:rPr>
                <w:rFonts w:eastAsia="仿宋_GB2312"/>
                <w:sz w:val="30"/>
                <w:szCs w:val="30"/>
              </w:rPr>
            </w:pPr>
          </w:p>
        </w:tc>
        <w:tc>
          <w:tcPr>
            <w:tcW w:w="1560" w:type="dxa"/>
            <w:tcBorders>
              <w:top w:val="double" w:sz="6" w:space="0" w:color="auto"/>
              <w:bottom w:val="single" w:sz="6" w:space="0" w:color="auto"/>
            </w:tcBorders>
            <w:vAlign w:val="center"/>
          </w:tcPr>
          <w:p w14:paraId="7159B4BB" w14:textId="77777777" w:rsidR="00A60900" w:rsidRPr="003F0B46" w:rsidRDefault="00A60900">
            <w:pPr>
              <w:pStyle w:val="a0"/>
              <w:keepNext/>
              <w:spacing w:line="440" w:lineRule="exact"/>
              <w:ind w:left="63" w:right="63"/>
              <w:rPr>
                <w:rFonts w:eastAsia="仿宋_GB2312"/>
                <w:sz w:val="30"/>
                <w:szCs w:val="30"/>
              </w:rPr>
            </w:pPr>
          </w:p>
        </w:tc>
        <w:tc>
          <w:tcPr>
            <w:tcW w:w="2126" w:type="dxa"/>
            <w:tcBorders>
              <w:top w:val="double" w:sz="6" w:space="0" w:color="auto"/>
              <w:bottom w:val="single" w:sz="6" w:space="0" w:color="auto"/>
            </w:tcBorders>
            <w:vAlign w:val="center"/>
          </w:tcPr>
          <w:p w14:paraId="19775E00"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double" w:sz="6" w:space="0" w:color="auto"/>
              <w:bottom w:val="single" w:sz="6" w:space="0" w:color="auto"/>
            </w:tcBorders>
            <w:vAlign w:val="center"/>
          </w:tcPr>
          <w:p w14:paraId="135DE76A" w14:textId="77777777" w:rsidR="00A60900" w:rsidRPr="003F0B46" w:rsidRDefault="00A60900">
            <w:pPr>
              <w:pStyle w:val="a0"/>
              <w:keepNext/>
              <w:spacing w:line="440" w:lineRule="exact"/>
              <w:ind w:left="63" w:right="63"/>
              <w:rPr>
                <w:rFonts w:eastAsia="仿宋_GB2312"/>
                <w:sz w:val="30"/>
                <w:szCs w:val="30"/>
              </w:rPr>
            </w:pPr>
          </w:p>
        </w:tc>
        <w:tc>
          <w:tcPr>
            <w:tcW w:w="851" w:type="dxa"/>
            <w:tcBorders>
              <w:top w:val="double" w:sz="6" w:space="0" w:color="auto"/>
              <w:bottom w:val="single" w:sz="6" w:space="0" w:color="auto"/>
            </w:tcBorders>
            <w:vAlign w:val="center"/>
          </w:tcPr>
          <w:p w14:paraId="148396F1"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double" w:sz="6" w:space="0" w:color="auto"/>
              <w:bottom w:val="single" w:sz="6" w:space="0" w:color="auto"/>
            </w:tcBorders>
            <w:vAlign w:val="center"/>
          </w:tcPr>
          <w:p w14:paraId="17424F54"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72A928F6" w14:textId="77777777">
        <w:trPr>
          <w:trHeight w:val="567"/>
        </w:trPr>
        <w:tc>
          <w:tcPr>
            <w:tcW w:w="1277" w:type="dxa"/>
            <w:tcBorders>
              <w:top w:val="nil"/>
            </w:tcBorders>
            <w:vAlign w:val="center"/>
          </w:tcPr>
          <w:p w14:paraId="5F8F6BEE" w14:textId="77777777" w:rsidR="00A60900" w:rsidRPr="003F0B46" w:rsidRDefault="00A60900">
            <w:pPr>
              <w:pStyle w:val="a0"/>
              <w:keepNext/>
              <w:spacing w:line="440" w:lineRule="exact"/>
              <w:ind w:left="63" w:right="63"/>
              <w:rPr>
                <w:rFonts w:eastAsia="仿宋_GB2312"/>
                <w:sz w:val="30"/>
                <w:szCs w:val="30"/>
              </w:rPr>
            </w:pPr>
          </w:p>
        </w:tc>
        <w:tc>
          <w:tcPr>
            <w:tcW w:w="1843" w:type="dxa"/>
            <w:tcBorders>
              <w:top w:val="nil"/>
            </w:tcBorders>
            <w:vAlign w:val="center"/>
          </w:tcPr>
          <w:p w14:paraId="1C2C7F8D"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722601E3" w14:textId="77777777" w:rsidR="00A60900" w:rsidRPr="003F0B46" w:rsidRDefault="00A60900">
            <w:pPr>
              <w:pStyle w:val="a0"/>
              <w:keepNext/>
              <w:spacing w:line="440" w:lineRule="exact"/>
              <w:ind w:left="63" w:right="63"/>
              <w:rPr>
                <w:rFonts w:eastAsia="仿宋_GB2312"/>
                <w:sz w:val="30"/>
                <w:szCs w:val="30"/>
              </w:rPr>
            </w:pPr>
          </w:p>
        </w:tc>
        <w:tc>
          <w:tcPr>
            <w:tcW w:w="2410" w:type="dxa"/>
            <w:tcBorders>
              <w:top w:val="nil"/>
            </w:tcBorders>
            <w:vAlign w:val="center"/>
          </w:tcPr>
          <w:p w14:paraId="37234E1D"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607870B2" w14:textId="77777777" w:rsidR="00A60900" w:rsidRPr="003F0B46" w:rsidRDefault="00A60900">
            <w:pPr>
              <w:pStyle w:val="a0"/>
              <w:keepNext/>
              <w:spacing w:line="440" w:lineRule="exact"/>
              <w:ind w:left="63" w:right="63"/>
              <w:rPr>
                <w:rFonts w:eastAsia="仿宋_GB2312"/>
                <w:sz w:val="30"/>
                <w:szCs w:val="30"/>
              </w:rPr>
            </w:pPr>
          </w:p>
        </w:tc>
        <w:tc>
          <w:tcPr>
            <w:tcW w:w="1560" w:type="dxa"/>
            <w:tcBorders>
              <w:top w:val="nil"/>
            </w:tcBorders>
            <w:vAlign w:val="center"/>
          </w:tcPr>
          <w:p w14:paraId="0788456B" w14:textId="77777777" w:rsidR="00A60900" w:rsidRPr="003F0B46" w:rsidRDefault="00A60900">
            <w:pPr>
              <w:pStyle w:val="a0"/>
              <w:keepNext/>
              <w:spacing w:line="440" w:lineRule="exact"/>
              <w:ind w:left="63" w:right="63"/>
              <w:rPr>
                <w:rFonts w:eastAsia="仿宋_GB2312"/>
                <w:sz w:val="30"/>
                <w:szCs w:val="30"/>
              </w:rPr>
            </w:pPr>
          </w:p>
        </w:tc>
        <w:tc>
          <w:tcPr>
            <w:tcW w:w="2126" w:type="dxa"/>
            <w:tcBorders>
              <w:top w:val="nil"/>
            </w:tcBorders>
            <w:vAlign w:val="center"/>
          </w:tcPr>
          <w:p w14:paraId="11DBCACD"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37FFE567" w14:textId="77777777" w:rsidR="00A60900" w:rsidRPr="003F0B46" w:rsidRDefault="00A60900">
            <w:pPr>
              <w:pStyle w:val="a0"/>
              <w:keepNext/>
              <w:spacing w:line="440" w:lineRule="exact"/>
              <w:ind w:left="63" w:right="63"/>
              <w:rPr>
                <w:rFonts w:eastAsia="仿宋_GB2312"/>
                <w:sz w:val="30"/>
                <w:szCs w:val="30"/>
              </w:rPr>
            </w:pPr>
          </w:p>
        </w:tc>
        <w:tc>
          <w:tcPr>
            <w:tcW w:w="851" w:type="dxa"/>
            <w:tcBorders>
              <w:top w:val="nil"/>
            </w:tcBorders>
            <w:vAlign w:val="center"/>
          </w:tcPr>
          <w:p w14:paraId="6F106C78"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641E1F71"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311D0F5B" w14:textId="77777777">
        <w:trPr>
          <w:trHeight w:val="567"/>
        </w:trPr>
        <w:tc>
          <w:tcPr>
            <w:tcW w:w="1277" w:type="dxa"/>
            <w:tcBorders>
              <w:top w:val="nil"/>
            </w:tcBorders>
            <w:vAlign w:val="center"/>
          </w:tcPr>
          <w:p w14:paraId="5E954952" w14:textId="77777777" w:rsidR="00A60900" w:rsidRPr="003F0B46" w:rsidRDefault="00A60900">
            <w:pPr>
              <w:pStyle w:val="a0"/>
              <w:keepNext/>
              <w:spacing w:line="440" w:lineRule="exact"/>
              <w:ind w:left="63" w:right="63"/>
              <w:rPr>
                <w:rFonts w:eastAsia="仿宋_GB2312"/>
                <w:sz w:val="30"/>
                <w:szCs w:val="30"/>
              </w:rPr>
            </w:pPr>
          </w:p>
        </w:tc>
        <w:tc>
          <w:tcPr>
            <w:tcW w:w="1843" w:type="dxa"/>
            <w:tcBorders>
              <w:top w:val="nil"/>
            </w:tcBorders>
            <w:vAlign w:val="center"/>
          </w:tcPr>
          <w:p w14:paraId="202AB49E"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215FE578" w14:textId="77777777" w:rsidR="00A60900" w:rsidRPr="003F0B46" w:rsidRDefault="00A60900">
            <w:pPr>
              <w:pStyle w:val="a0"/>
              <w:keepNext/>
              <w:spacing w:line="440" w:lineRule="exact"/>
              <w:ind w:left="63" w:right="63"/>
              <w:rPr>
                <w:rFonts w:eastAsia="仿宋_GB2312"/>
                <w:sz w:val="30"/>
                <w:szCs w:val="30"/>
              </w:rPr>
            </w:pPr>
          </w:p>
        </w:tc>
        <w:tc>
          <w:tcPr>
            <w:tcW w:w="2410" w:type="dxa"/>
            <w:tcBorders>
              <w:top w:val="nil"/>
            </w:tcBorders>
            <w:vAlign w:val="center"/>
          </w:tcPr>
          <w:p w14:paraId="76F2FEC9"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63256F2F" w14:textId="77777777" w:rsidR="00A60900" w:rsidRPr="003F0B46" w:rsidRDefault="00A60900">
            <w:pPr>
              <w:pStyle w:val="a0"/>
              <w:keepNext/>
              <w:spacing w:line="440" w:lineRule="exact"/>
              <w:ind w:left="63" w:right="63"/>
              <w:rPr>
                <w:rFonts w:eastAsia="仿宋_GB2312"/>
                <w:sz w:val="30"/>
                <w:szCs w:val="30"/>
              </w:rPr>
            </w:pPr>
          </w:p>
        </w:tc>
        <w:tc>
          <w:tcPr>
            <w:tcW w:w="1560" w:type="dxa"/>
            <w:tcBorders>
              <w:top w:val="nil"/>
            </w:tcBorders>
            <w:vAlign w:val="center"/>
          </w:tcPr>
          <w:p w14:paraId="2E275C2E" w14:textId="77777777" w:rsidR="00A60900" w:rsidRPr="003F0B46" w:rsidRDefault="00A60900">
            <w:pPr>
              <w:pStyle w:val="a0"/>
              <w:keepNext/>
              <w:spacing w:line="440" w:lineRule="exact"/>
              <w:ind w:left="63" w:right="63"/>
              <w:rPr>
                <w:rFonts w:eastAsia="仿宋_GB2312"/>
                <w:sz w:val="30"/>
                <w:szCs w:val="30"/>
              </w:rPr>
            </w:pPr>
          </w:p>
        </w:tc>
        <w:tc>
          <w:tcPr>
            <w:tcW w:w="2126" w:type="dxa"/>
            <w:tcBorders>
              <w:top w:val="nil"/>
            </w:tcBorders>
            <w:vAlign w:val="center"/>
          </w:tcPr>
          <w:p w14:paraId="37081F16"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4D9D68AE" w14:textId="77777777" w:rsidR="00A60900" w:rsidRPr="003F0B46" w:rsidRDefault="00A60900">
            <w:pPr>
              <w:pStyle w:val="a0"/>
              <w:keepNext/>
              <w:spacing w:line="440" w:lineRule="exact"/>
              <w:ind w:left="63" w:right="63"/>
              <w:rPr>
                <w:rFonts w:eastAsia="仿宋_GB2312"/>
                <w:sz w:val="30"/>
                <w:szCs w:val="30"/>
              </w:rPr>
            </w:pPr>
          </w:p>
        </w:tc>
        <w:tc>
          <w:tcPr>
            <w:tcW w:w="851" w:type="dxa"/>
            <w:tcBorders>
              <w:top w:val="nil"/>
            </w:tcBorders>
            <w:vAlign w:val="center"/>
          </w:tcPr>
          <w:p w14:paraId="2AC5C550"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002F4956"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5863F1C7" w14:textId="77777777">
        <w:trPr>
          <w:trHeight w:val="567"/>
        </w:trPr>
        <w:tc>
          <w:tcPr>
            <w:tcW w:w="1277" w:type="dxa"/>
            <w:vAlign w:val="center"/>
          </w:tcPr>
          <w:p w14:paraId="42E2E8DB" w14:textId="77777777" w:rsidR="00A60900" w:rsidRPr="003F0B46" w:rsidRDefault="00A60900">
            <w:pPr>
              <w:pStyle w:val="a0"/>
              <w:keepNext/>
              <w:spacing w:line="440" w:lineRule="exact"/>
              <w:ind w:left="63" w:right="63"/>
              <w:rPr>
                <w:rFonts w:eastAsia="仿宋_GB2312"/>
                <w:sz w:val="30"/>
                <w:szCs w:val="30"/>
              </w:rPr>
            </w:pPr>
          </w:p>
        </w:tc>
        <w:tc>
          <w:tcPr>
            <w:tcW w:w="1843" w:type="dxa"/>
            <w:vAlign w:val="center"/>
          </w:tcPr>
          <w:p w14:paraId="160BF6C6" w14:textId="77777777" w:rsidR="00A60900" w:rsidRPr="003F0B46" w:rsidRDefault="00A60900">
            <w:pPr>
              <w:pStyle w:val="a0"/>
              <w:keepNext/>
              <w:spacing w:line="440" w:lineRule="exact"/>
              <w:ind w:left="63" w:right="63"/>
              <w:rPr>
                <w:rFonts w:eastAsia="仿宋_GB2312"/>
                <w:sz w:val="30"/>
                <w:szCs w:val="30"/>
              </w:rPr>
            </w:pPr>
          </w:p>
        </w:tc>
        <w:tc>
          <w:tcPr>
            <w:tcW w:w="1417" w:type="dxa"/>
            <w:vAlign w:val="center"/>
          </w:tcPr>
          <w:p w14:paraId="6406BBE8" w14:textId="77777777" w:rsidR="00A60900" w:rsidRPr="003F0B46" w:rsidRDefault="00A60900">
            <w:pPr>
              <w:pStyle w:val="a0"/>
              <w:keepNext/>
              <w:spacing w:line="440" w:lineRule="exact"/>
              <w:ind w:left="63" w:right="63"/>
              <w:rPr>
                <w:rFonts w:eastAsia="仿宋_GB2312"/>
                <w:sz w:val="30"/>
                <w:szCs w:val="30"/>
              </w:rPr>
            </w:pPr>
          </w:p>
        </w:tc>
        <w:tc>
          <w:tcPr>
            <w:tcW w:w="2410" w:type="dxa"/>
            <w:vAlign w:val="center"/>
          </w:tcPr>
          <w:p w14:paraId="71639309" w14:textId="77777777" w:rsidR="00A60900" w:rsidRPr="003F0B46" w:rsidRDefault="00A60900">
            <w:pPr>
              <w:pStyle w:val="a0"/>
              <w:keepNext/>
              <w:spacing w:line="440" w:lineRule="exact"/>
              <w:ind w:left="63" w:right="63"/>
              <w:rPr>
                <w:rFonts w:eastAsia="仿宋_GB2312"/>
                <w:sz w:val="30"/>
                <w:szCs w:val="30"/>
              </w:rPr>
            </w:pPr>
          </w:p>
        </w:tc>
        <w:tc>
          <w:tcPr>
            <w:tcW w:w="850" w:type="dxa"/>
            <w:vAlign w:val="center"/>
          </w:tcPr>
          <w:p w14:paraId="140CC5B8" w14:textId="77777777" w:rsidR="00A60900" w:rsidRPr="003F0B46" w:rsidRDefault="00A60900">
            <w:pPr>
              <w:pStyle w:val="a0"/>
              <w:keepNext/>
              <w:spacing w:line="440" w:lineRule="exact"/>
              <w:ind w:left="63" w:right="63"/>
              <w:rPr>
                <w:rFonts w:eastAsia="仿宋_GB2312"/>
                <w:sz w:val="30"/>
                <w:szCs w:val="30"/>
              </w:rPr>
            </w:pPr>
          </w:p>
        </w:tc>
        <w:tc>
          <w:tcPr>
            <w:tcW w:w="1560" w:type="dxa"/>
            <w:vAlign w:val="center"/>
          </w:tcPr>
          <w:p w14:paraId="4909EAA7" w14:textId="77777777" w:rsidR="00A60900" w:rsidRPr="003F0B46" w:rsidRDefault="00A60900">
            <w:pPr>
              <w:pStyle w:val="a0"/>
              <w:keepNext/>
              <w:spacing w:line="440" w:lineRule="exact"/>
              <w:ind w:left="63" w:right="63"/>
              <w:rPr>
                <w:rFonts w:eastAsia="仿宋_GB2312"/>
                <w:sz w:val="30"/>
                <w:szCs w:val="30"/>
              </w:rPr>
            </w:pPr>
          </w:p>
        </w:tc>
        <w:tc>
          <w:tcPr>
            <w:tcW w:w="2126" w:type="dxa"/>
            <w:vAlign w:val="center"/>
          </w:tcPr>
          <w:p w14:paraId="1C7BD519" w14:textId="77777777" w:rsidR="00A60900" w:rsidRPr="003F0B46" w:rsidRDefault="00A60900">
            <w:pPr>
              <w:pStyle w:val="a0"/>
              <w:keepNext/>
              <w:spacing w:line="440" w:lineRule="exact"/>
              <w:ind w:left="63" w:right="63"/>
              <w:rPr>
                <w:rFonts w:eastAsia="仿宋_GB2312"/>
                <w:sz w:val="30"/>
                <w:szCs w:val="30"/>
              </w:rPr>
            </w:pPr>
          </w:p>
        </w:tc>
        <w:tc>
          <w:tcPr>
            <w:tcW w:w="1417" w:type="dxa"/>
            <w:vAlign w:val="center"/>
          </w:tcPr>
          <w:p w14:paraId="55AADE0C" w14:textId="77777777" w:rsidR="00A60900" w:rsidRPr="003F0B46" w:rsidRDefault="00A60900">
            <w:pPr>
              <w:pStyle w:val="a0"/>
              <w:keepNext/>
              <w:spacing w:line="440" w:lineRule="exact"/>
              <w:ind w:left="63" w:right="63"/>
              <w:rPr>
                <w:rFonts w:eastAsia="仿宋_GB2312"/>
                <w:sz w:val="30"/>
                <w:szCs w:val="30"/>
              </w:rPr>
            </w:pPr>
          </w:p>
        </w:tc>
        <w:tc>
          <w:tcPr>
            <w:tcW w:w="851" w:type="dxa"/>
            <w:vAlign w:val="center"/>
          </w:tcPr>
          <w:p w14:paraId="17155485" w14:textId="77777777" w:rsidR="00A60900" w:rsidRPr="003F0B46" w:rsidRDefault="00A60900">
            <w:pPr>
              <w:pStyle w:val="a0"/>
              <w:keepNext/>
              <w:spacing w:line="440" w:lineRule="exact"/>
              <w:ind w:left="63" w:right="63"/>
              <w:rPr>
                <w:rFonts w:eastAsia="仿宋_GB2312"/>
                <w:sz w:val="30"/>
                <w:szCs w:val="30"/>
              </w:rPr>
            </w:pPr>
          </w:p>
        </w:tc>
        <w:tc>
          <w:tcPr>
            <w:tcW w:w="850" w:type="dxa"/>
            <w:vAlign w:val="center"/>
          </w:tcPr>
          <w:p w14:paraId="285823D9"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0A239848" w14:textId="77777777">
        <w:trPr>
          <w:trHeight w:val="567"/>
        </w:trPr>
        <w:tc>
          <w:tcPr>
            <w:tcW w:w="1277" w:type="dxa"/>
            <w:tcBorders>
              <w:top w:val="nil"/>
            </w:tcBorders>
            <w:vAlign w:val="center"/>
          </w:tcPr>
          <w:p w14:paraId="0D3F571B" w14:textId="77777777" w:rsidR="00A60900" w:rsidRPr="003F0B46" w:rsidRDefault="00A60900">
            <w:pPr>
              <w:pStyle w:val="a0"/>
              <w:keepNext/>
              <w:spacing w:line="440" w:lineRule="exact"/>
              <w:ind w:left="63" w:right="63"/>
              <w:rPr>
                <w:rFonts w:eastAsia="仿宋_GB2312"/>
                <w:sz w:val="30"/>
                <w:szCs w:val="30"/>
              </w:rPr>
            </w:pPr>
          </w:p>
        </w:tc>
        <w:tc>
          <w:tcPr>
            <w:tcW w:w="1843" w:type="dxa"/>
            <w:tcBorders>
              <w:top w:val="nil"/>
            </w:tcBorders>
            <w:vAlign w:val="center"/>
          </w:tcPr>
          <w:p w14:paraId="51FD6B4B"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0209F6D7" w14:textId="77777777" w:rsidR="00A60900" w:rsidRPr="003F0B46" w:rsidRDefault="00A60900">
            <w:pPr>
              <w:pStyle w:val="a0"/>
              <w:keepNext/>
              <w:spacing w:line="440" w:lineRule="exact"/>
              <w:ind w:left="63" w:right="63"/>
              <w:rPr>
                <w:rFonts w:eastAsia="仿宋_GB2312"/>
                <w:sz w:val="30"/>
                <w:szCs w:val="30"/>
              </w:rPr>
            </w:pPr>
          </w:p>
        </w:tc>
        <w:tc>
          <w:tcPr>
            <w:tcW w:w="2410" w:type="dxa"/>
            <w:tcBorders>
              <w:top w:val="nil"/>
            </w:tcBorders>
            <w:vAlign w:val="center"/>
          </w:tcPr>
          <w:p w14:paraId="534F3A5F"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217F250F" w14:textId="77777777" w:rsidR="00A60900" w:rsidRPr="003F0B46" w:rsidRDefault="00A60900">
            <w:pPr>
              <w:pStyle w:val="a0"/>
              <w:keepNext/>
              <w:spacing w:line="440" w:lineRule="exact"/>
              <w:ind w:left="63" w:right="63"/>
              <w:rPr>
                <w:rFonts w:eastAsia="仿宋_GB2312"/>
                <w:sz w:val="30"/>
                <w:szCs w:val="30"/>
              </w:rPr>
            </w:pPr>
          </w:p>
        </w:tc>
        <w:tc>
          <w:tcPr>
            <w:tcW w:w="1560" w:type="dxa"/>
            <w:tcBorders>
              <w:top w:val="nil"/>
            </w:tcBorders>
            <w:vAlign w:val="center"/>
          </w:tcPr>
          <w:p w14:paraId="25BD7310" w14:textId="77777777" w:rsidR="00A60900" w:rsidRPr="003F0B46" w:rsidRDefault="00A60900">
            <w:pPr>
              <w:pStyle w:val="a0"/>
              <w:keepNext/>
              <w:spacing w:line="440" w:lineRule="exact"/>
              <w:ind w:left="63" w:right="63"/>
              <w:rPr>
                <w:rFonts w:eastAsia="仿宋_GB2312"/>
                <w:sz w:val="30"/>
                <w:szCs w:val="30"/>
              </w:rPr>
            </w:pPr>
          </w:p>
        </w:tc>
        <w:tc>
          <w:tcPr>
            <w:tcW w:w="2126" w:type="dxa"/>
            <w:tcBorders>
              <w:top w:val="nil"/>
            </w:tcBorders>
            <w:vAlign w:val="center"/>
          </w:tcPr>
          <w:p w14:paraId="6FF3F2A5"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7CB088DE" w14:textId="77777777" w:rsidR="00A60900" w:rsidRPr="003F0B46" w:rsidRDefault="00A60900">
            <w:pPr>
              <w:pStyle w:val="a0"/>
              <w:keepNext/>
              <w:spacing w:line="440" w:lineRule="exact"/>
              <w:ind w:left="63" w:right="63"/>
              <w:rPr>
                <w:rFonts w:eastAsia="仿宋_GB2312"/>
                <w:sz w:val="30"/>
                <w:szCs w:val="30"/>
              </w:rPr>
            </w:pPr>
          </w:p>
        </w:tc>
        <w:tc>
          <w:tcPr>
            <w:tcW w:w="851" w:type="dxa"/>
            <w:tcBorders>
              <w:top w:val="nil"/>
            </w:tcBorders>
            <w:vAlign w:val="center"/>
          </w:tcPr>
          <w:p w14:paraId="1B7FA044"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0A340EAC"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3896066F" w14:textId="77777777">
        <w:trPr>
          <w:trHeight w:val="567"/>
        </w:trPr>
        <w:tc>
          <w:tcPr>
            <w:tcW w:w="1277" w:type="dxa"/>
            <w:vAlign w:val="center"/>
          </w:tcPr>
          <w:p w14:paraId="1295B3B0" w14:textId="77777777" w:rsidR="00A60900" w:rsidRPr="003F0B46" w:rsidRDefault="00A60900">
            <w:pPr>
              <w:pStyle w:val="a0"/>
              <w:keepNext/>
              <w:spacing w:line="440" w:lineRule="exact"/>
              <w:ind w:left="63" w:right="63"/>
              <w:rPr>
                <w:rFonts w:eastAsia="仿宋_GB2312"/>
                <w:sz w:val="30"/>
                <w:szCs w:val="30"/>
              </w:rPr>
            </w:pPr>
          </w:p>
        </w:tc>
        <w:tc>
          <w:tcPr>
            <w:tcW w:w="1843" w:type="dxa"/>
            <w:vAlign w:val="center"/>
          </w:tcPr>
          <w:p w14:paraId="141B1CE4" w14:textId="77777777" w:rsidR="00A60900" w:rsidRPr="003F0B46" w:rsidRDefault="00A60900">
            <w:pPr>
              <w:pStyle w:val="a0"/>
              <w:keepNext/>
              <w:spacing w:line="440" w:lineRule="exact"/>
              <w:ind w:left="63" w:right="63"/>
              <w:rPr>
                <w:rFonts w:eastAsia="仿宋_GB2312"/>
                <w:sz w:val="30"/>
                <w:szCs w:val="30"/>
              </w:rPr>
            </w:pPr>
          </w:p>
        </w:tc>
        <w:tc>
          <w:tcPr>
            <w:tcW w:w="1417" w:type="dxa"/>
            <w:vAlign w:val="center"/>
          </w:tcPr>
          <w:p w14:paraId="6F3001E9" w14:textId="77777777" w:rsidR="00A60900" w:rsidRPr="003F0B46" w:rsidRDefault="00A60900">
            <w:pPr>
              <w:pStyle w:val="a0"/>
              <w:keepNext/>
              <w:spacing w:line="440" w:lineRule="exact"/>
              <w:ind w:left="63" w:right="63"/>
              <w:rPr>
                <w:rFonts w:eastAsia="仿宋_GB2312"/>
                <w:sz w:val="30"/>
                <w:szCs w:val="30"/>
              </w:rPr>
            </w:pPr>
          </w:p>
        </w:tc>
        <w:tc>
          <w:tcPr>
            <w:tcW w:w="2410" w:type="dxa"/>
            <w:vAlign w:val="center"/>
          </w:tcPr>
          <w:p w14:paraId="1FC6327F" w14:textId="77777777" w:rsidR="00A60900" w:rsidRPr="003F0B46" w:rsidRDefault="00A60900">
            <w:pPr>
              <w:pStyle w:val="a0"/>
              <w:keepNext/>
              <w:spacing w:line="440" w:lineRule="exact"/>
              <w:ind w:left="63" w:right="63"/>
              <w:rPr>
                <w:rFonts w:eastAsia="仿宋_GB2312"/>
                <w:sz w:val="30"/>
                <w:szCs w:val="30"/>
              </w:rPr>
            </w:pPr>
          </w:p>
        </w:tc>
        <w:tc>
          <w:tcPr>
            <w:tcW w:w="850" w:type="dxa"/>
            <w:vAlign w:val="center"/>
          </w:tcPr>
          <w:p w14:paraId="118BE684" w14:textId="77777777" w:rsidR="00A60900" w:rsidRPr="003F0B46" w:rsidRDefault="00A60900">
            <w:pPr>
              <w:pStyle w:val="a0"/>
              <w:keepNext/>
              <w:spacing w:line="440" w:lineRule="exact"/>
              <w:ind w:left="63" w:right="63"/>
              <w:rPr>
                <w:rFonts w:eastAsia="仿宋_GB2312"/>
                <w:sz w:val="30"/>
                <w:szCs w:val="30"/>
              </w:rPr>
            </w:pPr>
          </w:p>
        </w:tc>
        <w:tc>
          <w:tcPr>
            <w:tcW w:w="1560" w:type="dxa"/>
            <w:vAlign w:val="center"/>
          </w:tcPr>
          <w:p w14:paraId="3F170828" w14:textId="77777777" w:rsidR="00A60900" w:rsidRPr="003F0B46" w:rsidRDefault="00A60900">
            <w:pPr>
              <w:pStyle w:val="a0"/>
              <w:keepNext/>
              <w:spacing w:line="440" w:lineRule="exact"/>
              <w:ind w:left="63" w:right="63"/>
              <w:rPr>
                <w:rFonts w:eastAsia="仿宋_GB2312"/>
                <w:sz w:val="30"/>
                <w:szCs w:val="30"/>
              </w:rPr>
            </w:pPr>
          </w:p>
        </w:tc>
        <w:tc>
          <w:tcPr>
            <w:tcW w:w="2126" w:type="dxa"/>
            <w:vAlign w:val="center"/>
          </w:tcPr>
          <w:p w14:paraId="71A0B4D4" w14:textId="77777777" w:rsidR="00A60900" w:rsidRPr="003F0B46" w:rsidRDefault="00A60900">
            <w:pPr>
              <w:pStyle w:val="a0"/>
              <w:keepNext/>
              <w:spacing w:line="440" w:lineRule="exact"/>
              <w:ind w:left="63" w:right="63"/>
              <w:rPr>
                <w:rFonts w:eastAsia="仿宋_GB2312"/>
                <w:sz w:val="30"/>
                <w:szCs w:val="30"/>
              </w:rPr>
            </w:pPr>
          </w:p>
        </w:tc>
        <w:tc>
          <w:tcPr>
            <w:tcW w:w="1417" w:type="dxa"/>
            <w:vAlign w:val="center"/>
          </w:tcPr>
          <w:p w14:paraId="3D46221A" w14:textId="77777777" w:rsidR="00A60900" w:rsidRPr="003F0B46" w:rsidRDefault="00A60900">
            <w:pPr>
              <w:pStyle w:val="a0"/>
              <w:keepNext/>
              <w:spacing w:line="440" w:lineRule="exact"/>
              <w:ind w:left="63" w:right="63"/>
              <w:rPr>
                <w:rFonts w:eastAsia="仿宋_GB2312"/>
                <w:sz w:val="30"/>
                <w:szCs w:val="30"/>
              </w:rPr>
            </w:pPr>
          </w:p>
        </w:tc>
        <w:tc>
          <w:tcPr>
            <w:tcW w:w="851" w:type="dxa"/>
            <w:vAlign w:val="center"/>
          </w:tcPr>
          <w:p w14:paraId="4697074D" w14:textId="77777777" w:rsidR="00A60900" w:rsidRPr="003F0B46" w:rsidRDefault="00A60900">
            <w:pPr>
              <w:pStyle w:val="a0"/>
              <w:keepNext/>
              <w:spacing w:line="440" w:lineRule="exact"/>
              <w:ind w:left="63" w:right="63"/>
              <w:rPr>
                <w:rFonts w:eastAsia="仿宋_GB2312"/>
                <w:sz w:val="30"/>
                <w:szCs w:val="30"/>
              </w:rPr>
            </w:pPr>
          </w:p>
        </w:tc>
        <w:tc>
          <w:tcPr>
            <w:tcW w:w="850" w:type="dxa"/>
            <w:vAlign w:val="center"/>
          </w:tcPr>
          <w:p w14:paraId="2AFFF63B"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0756317F" w14:textId="77777777">
        <w:trPr>
          <w:trHeight w:val="567"/>
        </w:trPr>
        <w:tc>
          <w:tcPr>
            <w:tcW w:w="1277" w:type="dxa"/>
            <w:tcBorders>
              <w:top w:val="nil"/>
            </w:tcBorders>
            <w:vAlign w:val="center"/>
          </w:tcPr>
          <w:p w14:paraId="6E81915C" w14:textId="77777777" w:rsidR="00A60900" w:rsidRPr="003F0B46" w:rsidRDefault="00A60900">
            <w:pPr>
              <w:pStyle w:val="a0"/>
              <w:keepNext/>
              <w:spacing w:line="440" w:lineRule="exact"/>
              <w:ind w:left="63" w:right="63"/>
              <w:rPr>
                <w:rFonts w:eastAsia="仿宋_GB2312"/>
                <w:sz w:val="30"/>
                <w:szCs w:val="30"/>
              </w:rPr>
            </w:pPr>
          </w:p>
        </w:tc>
        <w:tc>
          <w:tcPr>
            <w:tcW w:w="1843" w:type="dxa"/>
            <w:tcBorders>
              <w:top w:val="nil"/>
            </w:tcBorders>
            <w:vAlign w:val="center"/>
          </w:tcPr>
          <w:p w14:paraId="7BB269BC"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068F401F" w14:textId="77777777" w:rsidR="00A60900" w:rsidRPr="003F0B46" w:rsidRDefault="00A60900">
            <w:pPr>
              <w:pStyle w:val="a0"/>
              <w:keepNext/>
              <w:spacing w:line="440" w:lineRule="exact"/>
              <w:ind w:left="63" w:right="63"/>
              <w:rPr>
                <w:rFonts w:eastAsia="仿宋_GB2312"/>
                <w:sz w:val="30"/>
                <w:szCs w:val="30"/>
              </w:rPr>
            </w:pPr>
          </w:p>
        </w:tc>
        <w:tc>
          <w:tcPr>
            <w:tcW w:w="2410" w:type="dxa"/>
            <w:tcBorders>
              <w:top w:val="nil"/>
            </w:tcBorders>
            <w:vAlign w:val="center"/>
          </w:tcPr>
          <w:p w14:paraId="409B8B40"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2A39F39D" w14:textId="77777777" w:rsidR="00A60900" w:rsidRPr="003F0B46" w:rsidRDefault="00A60900">
            <w:pPr>
              <w:pStyle w:val="a0"/>
              <w:keepNext/>
              <w:spacing w:line="440" w:lineRule="exact"/>
              <w:ind w:left="63" w:right="63"/>
              <w:rPr>
                <w:rFonts w:eastAsia="仿宋_GB2312"/>
                <w:sz w:val="30"/>
                <w:szCs w:val="30"/>
              </w:rPr>
            </w:pPr>
          </w:p>
        </w:tc>
        <w:tc>
          <w:tcPr>
            <w:tcW w:w="1560" w:type="dxa"/>
            <w:tcBorders>
              <w:top w:val="nil"/>
            </w:tcBorders>
            <w:vAlign w:val="center"/>
          </w:tcPr>
          <w:p w14:paraId="0C438DF4" w14:textId="77777777" w:rsidR="00A60900" w:rsidRPr="003F0B46" w:rsidRDefault="00A60900">
            <w:pPr>
              <w:pStyle w:val="a0"/>
              <w:keepNext/>
              <w:spacing w:line="440" w:lineRule="exact"/>
              <w:ind w:left="63" w:right="63"/>
              <w:rPr>
                <w:rFonts w:eastAsia="仿宋_GB2312"/>
                <w:sz w:val="30"/>
                <w:szCs w:val="30"/>
              </w:rPr>
            </w:pPr>
          </w:p>
        </w:tc>
        <w:tc>
          <w:tcPr>
            <w:tcW w:w="2126" w:type="dxa"/>
            <w:tcBorders>
              <w:top w:val="nil"/>
            </w:tcBorders>
            <w:vAlign w:val="center"/>
          </w:tcPr>
          <w:p w14:paraId="16A97ACC"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7ED89D93" w14:textId="77777777" w:rsidR="00A60900" w:rsidRPr="003F0B46" w:rsidRDefault="00A60900">
            <w:pPr>
              <w:pStyle w:val="a0"/>
              <w:keepNext/>
              <w:spacing w:line="440" w:lineRule="exact"/>
              <w:ind w:left="63" w:right="63"/>
              <w:rPr>
                <w:rFonts w:eastAsia="仿宋_GB2312"/>
                <w:sz w:val="30"/>
                <w:szCs w:val="30"/>
              </w:rPr>
            </w:pPr>
          </w:p>
        </w:tc>
        <w:tc>
          <w:tcPr>
            <w:tcW w:w="851" w:type="dxa"/>
            <w:tcBorders>
              <w:top w:val="nil"/>
            </w:tcBorders>
            <w:vAlign w:val="center"/>
          </w:tcPr>
          <w:p w14:paraId="57221CD1"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52B8670D"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7A02D35E" w14:textId="77777777">
        <w:trPr>
          <w:trHeight w:val="567"/>
        </w:trPr>
        <w:tc>
          <w:tcPr>
            <w:tcW w:w="1277" w:type="dxa"/>
            <w:tcBorders>
              <w:top w:val="nil"/>
            </w:tcBorders>
            <w:vAlign w:val="center"/>
          </w:tcPr>
          <w:p w14:paraId="10B58B77" w14:textId="77777777" w:rsidR="00A60900" w:rsidRPr="003F0B46" w:rsidRDefault="00A60900">
            <w:pPr>
              <w:pStyle w:val="a0"/>
              <w:keepNext/>
              <w:spacing w:line="440" w:lineRule="exact"/>
              <w:ind w:left="63" w:right="63"/>
              <w:rPr>
                <w:rFonts w:eastAsia="仿宋_GB2312"/>
                <w:sz w:val="30"/>
                <w:szCs w:val="30"/>
              </w:rPr>
            </w:pPr>
          </w:p>
        </w:tc>
        <w:tc>
          <w:tcPr>
            <w:tcW w:w="1843" w:type="dxa"/>
            <w:tcBorders>
              <w:top w:val="nil"/>
            </w:tcBorders>
            <w:vAlign w:val="center"/>
          </w:tcPr>
          <w:p w14:paraId="1FB3FBCB"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56CF70FD" w14:textId="77777777" w:rsidR="00A60900" w:rsidRPr="003F0B46" w:rsidRDefault="00A60900">
            <w:pPr>
              <w:pStyle w:val="a0"/>
              <w:keepNext/>
              <w:spacing w:line="440" w:lineRule="exact"/>
              <w:ind w:left="63" w:right="63"/>
              <w:rPr>
                <w:rFonts w:eastAsia="仿宋_GB2312"/>
                <w:sz w:val="30"/>
                <w:szCs w:val="30"/>
              </w:rPr>
            </w:pPr>
          </w:p>
        </w:tc>
        <w:tc>
          <w:tcPr>
            <w:tcW w:w="2410" w:type="dxa"/>
            <w:tcBorders>
              <w:top w:val="nil"/>
            </w:tcBorders>
            <w:vAlign w:val="center"/>
          </w:tcPr>
          <w:p w14:paraId="6F2E765E"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647FF9E5" w14:textId="77777777" w:rsidR="00A60900" w:rsidRPr="003F0B46" w:rsidRDefault="00A60900">
            <w:pPr>
              <w:pStyle w:val="a0"/>
              <w:keepNext/>
              <w:spacing w:line="440" w:lineRule="exact"/>
              <w:ind w:left="63" w:right="63"/>
              <w:rPr>
                <w:rFonts w:eastAsia="仿宋_GB2312"/>
                <w:sz w:val="30"/>
                <w:szCs w:val="30"/>
              </w:rPr>
            </w:pPr>
          </w:p>
        </w:tc>
        <w:tc>
          <w:tcPr>
            <w:tcW w:w="1560" w:type="dxa"/>
            <w:tcBorders>
              <w:top w:val="nil"/>
            </w:tcBorders>
            <w:vAlign w:val="center"/>
          </w:tcPr>
          <w:p w14:paraId="1CA2A8E0" w14:textId="77777777" w:rsidR="00A60900" w:rsidRPr="003F0B46" w:rsidRDefault="00A60900">
            <w:pPr>
              <w:pStyle w:val="a0"/>
              <w:keepNext/>
              <w:spacing w:line="440" w:lineRule="exact"/>
              <w:ind w:left="63" w:right="63"/>
              <w:rPr>
                <w:rFonts w:eastAsia="仿宋_GB2312"/>
                <w:sz w:val="30"/>
                <w:szCs w:val="30"/>
              </w:rPr>
            </w:pPr>
          </w:p>
        </w:tc>
        <w:tc>
          <w:tcPr>
            <w:tcW w:w="2126" w:type="dxa"/>
            <w:tcBorders>
              <w:top w:val="nil"/>
            </w:tcBorders>
            <w:vAlign w:val="center"/>
          </w:tcPr>
          <w:p w14:paraId="27355552"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4416EA41" w14:textId="77777777" w:rsidR="00A60900" w:rsidRPr="003F0B46" w:rsidRDefault="00A60900">
            <w:pPr>
              <w:pStyle w:val="a0"/>
              <w:keepNext/>
              <w:spacing w:line="440" w:lineRule="exact"/>
              <w:ind w:left="63" w:right="63"/>
              <w:rPr>
                <w:rFonts w:eastAsia="仿宋_GB2312"/>
                <w:sz w:val="30"/>
                <w:szCs w:val="30"/>
              </w:rPr>
            </w:pPr>
          </w:p>
        </w:tc>
        <w:tc>
          <w:tcPr>
            <w:tcW w:w="851" w:type="dxa"/>
            <w:tcBorders>
              <w:top w:val="nil"/>
            </w:tcBorders>
            <w:vAlign w:val="center"/>
          </w:tcPr>
          <w:p w14:paraId="3E2593AF"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429F72C5"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029B3336" w14:textId="77777777">
        <w:trPr>
          <w:trHeight w:val="567"/>
        </w:trPr>
        <w:tc>
          <w:tcPr>
            <w:tcW w:w="1277" w:type="dxa"/>
            <w:vAlign w:val="center"/>
          </w:tcPr>
          <w:p w14:paraId="5973BB40" w14:textId="77777777" w:rsidR="00A60900" w:rsidRPr="003F0B46" w:rsidRDefault="00A60900">
            <w:pPr>
              <w:pStyle w:val="a0"/>
              <w:keepNext/>
              <w:spacing w:line="440" w:lineRule="exact"/>
              <w:ind w:left="63" w:right="63"/>
              <w:rPr>
                <w:rFonts w:eastAsia="仿宋_GB2312"/>
                <w:sz w:val="30"/>
                <w:szCs w:val="30"/>
              </w:rPr>
            </w:pPr>
          </w:p>
        </w:tc>
        <w:tc>
          <w:tcPr>
            <w:tcW w:w="1843" w:type="dxa"/>
            <w:vAlign w:val="center"/>
          </w:tcPr>
          <w:p w14:paraId="47E37B10" w14:textId="77777777" w:rsidR="00A60900" w:rsidRPr="003F0B46" w:rsidRDefault="00A60900">
            <w:pPr>
              <w:pStyle w:val="a0"/>
              <w:keepNext/>
              <w:spacing w:line="440" w:lineRule="exact"/>
              <w:ind w:left="63" w:right="63"/>
              <w:rPr>
                <w:rFonts w:eastAsia="仿宋_GB2312"/>
                <w:sz w:val="30"/>
                <w:szCs w:val="30"/>
              </w:rPr>
            </w:pPr>
          </w:p>
        </w:tc>
        <w:tc>
          <w:tcPr>
            <w:tcW w:w="1417" w:type="dxa"/>
            <w:vAlign w:val="center"/>
          </w:tcPr>
          <w:p w14:paraId="7CF4F577" w14:textId="77777777" w:rsidR="00A60900" w:rsidRPr="003F0B46" w:rsidRDefault="00A60900">
            <w:pPr>
              <w:pStyle w:val="a0"/>
              <w:keepNext/>
              <w:spacing w:line="440" w:lineRule="exact"/>
              <w:ind w:left="63" w:right="63"/>
              <w:rPr>
                <w:rFonts w:eastAsia="仿宋_GB2312"/>
                <w:sz w:val="30"/>
                <w:szCs w:val="30"/>
              </w:rPr>
            </w:pPr>
          </w:p>
        </w:tc>
        <w:tc>
          <w:tcPr>
            <w:tcW w:w="2410" w:type="dxa"/>
            <w:vAlign w:val="center"/>
          </w:tcPr>
          <w:p w14:paraId="5C79E292" w14:textId="77777777" w:rsidR="00A60900" w:rsidRPr="003F0B46" w:rsidRDefault="00A60900">
            <w:pPr>
              <w:pStyle w:val="a0"/>
              <w:keepNext/>
              <w:spacing w:line="440" w:lineRule="exact"/>
              <w:ind w:left="63" w:right="63"/>
              <w:rPr>
                <w:rFonts w:eastAsia="仿宋_GB2312"/>
                <w:sz w:val="30"/>
                <w:szCs w:val="30"/>
              </w:rPr>
            </w:pPr>
          </w:p>
        </w:tc>
        <w:tc>
          <w:tcPr>
            <w:tcW w:w="850" w:type="dxa"/>
            <w:vAlign w:val="center"/>
          </w:tcPr>
          <w:p w14:paraId="4AF5DD1F" w14:textId="77777777" w:rsidR="00A60900" w:rsidRPr="003F0B46" w:rsidRDefault="00A60900">
            <w:pPr>
              <w:pStyle w:val="a0"/>
              <w:keepNext/>
              <w:spacing w:line="440" w:lineRule="exact"/>
              <w:ind w:left="63" w:right="63"/>
              <w:rPr>
                <w:rFonts w:eastAsia="仿宋_GB2312"/>
                <w:sz w:val="30"/>
                <w:szCs w:val="30"/>
              </w:rPr>
            </w:pPr>
          </w:p>
        </w:tc>
        <w:tc>
          <w:tcPr>
            <w:tcW w:w="1560" w:type="dxa"/>
            <w:vAlign w:val="center"/>
          </w:tcPr>
          <w:p w14:paraId="5530BF2F" w14:textId="77777777" w:rsidR="00A60900" w:rsidRPr="003F0B46" w:rsidRDefault="00A60900">
            <w:pPr>
              <w:pStyle w:val="a0"/>
              <w:keepNext/>
              <w:spacing w:line="440" w:lineRule="exact"/>
              <w:ind w:left="63" w:right="63"/>
              <w:rPr>
                <w:rFonts w:eastAsia="仿宋_GB2312"/>
                <w:sz w:val="30"/>
                <w:szCs w:val="30"/>
              </w:rPr>
            </w:pPr>
          </w:p>
        </w:tc>
        <w:tc>
          <w:tcPr>
            <w:tcW w:w="2126" w:type="dxa"/>
            <w:vAlign w:val="center"/>
          </w:tcPr>
          <w:p w14:paraId="4A234E82" w14:textId="77777777" w:rsidR="00A60900" w:rsidRPr="003F0B46" w:rsidRDefault="00A60900">
            <w:pPr>
              <w:pStyle w:val="a0"/>
              <w:keepNext/>
              <w:spacing w:line="440" w:lineRule="exact"/>
              <w:ind w:left="63" w:right="63"/>
              <w:rPr>
                <w:rFonts w:eastAsia="仿宋_GB2312"/>
                <w:sz w:val="30"/>
                <w:szCs w:val="30"/>
              </w:rPr>
            </w:pPr>
          </w:p>
        </w:tc>
        <w:tc>
          <w:tcPr>
            <w:tcW w:w="1417" w:type="dxa"/>
            <w:vAlign w:val="center"/>
          </w:tcPr>
          <w:p w14:paraId="4787A24D" w14:textId="77777777" w:rsidR="00A60900" w:rsidRPr="003F0B46" w:rsidRDefault="00A60900">
            <w:pPr>
              <w:pStyle w:val="a0"/>
              <w:keepNext/>
              <w:spacing w:line="440" w:lineRule="exact"/>
              <w:ind w:left="63" w:right="63"/>
              <w:rPr>
                <w:rFonts w:eastAsia="仿宋_GB2312"/>
                <w:sz w:val="30"/>
                <w:szCs w:val="30"/>
              </w:rPr>
            </w:pPr>
          </w:p>
        </w:tc>
        <w:tc>
          <w:tcPr>
            <w:tcW w:w="851" w:type="dxa"/>
            <w:vAlign w:val="center"/>
          </w:tcPr>
          <w:p w14:paraId="396A2BFB" w14:textId="77777777" w:rsidR="00A60900" w:rsidRPr="003F0B46" w:rsidRDefault="00A60900">
            <w:pPr>
              <w:pStyle w:val="a0"/>
              <w:keepNext/>
              <w:spacing w:line="440" w:lineRule="exact"/>
              <w:ind w:left="63" w:right="63"/>
              <w:rPr>
                <w:rFonts w:eastAsia="仿宋_GB2312"/>
                <w:sz w:val="30"/>
                <w:szCs w:val="30"/>
              </w:rPr>
            </w:pPr>
          </w:p>
        </w:tc>
        <w:tc>
          <w:tcPr>
            <w:tcW w:w="850" w:type="dxa"/>
            <w:vAlign w:val="center"/>
          </w:tcPr>
          <w:p w14:paraId="39260504"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11F0BACA" w14:textId="77777777">
        <w:trPr>
          <w:trHeight w:val="567"/>
        </w:trPr>
        <w:tc>
          <w:tcPr>
            <w:tcW w:w="1277" w:type="dxa"/>
            <w:tcBorders>
              <w:top w:val="nil"/>
            </w:tcBorders>
            <w:vAlign w:val="center"/>
          </w:tcPr>
          <w:p w14:paraId="17086068" w14:textId="77777777" w:rsidR="00A60900" w:rsidRPr="003F0B46" w:rsidRDefault="00A60900">
            <w:pPr>
              <w:pStyle w:val="a0"/>
              <w:keepNext/>
              <w:spacing w:line="440" w:lineRule="exact"/>
              <w:ind w:left="63" w:right="63"/>
              <w:rPr>
                <w:rFonts w:eastAsia="仿宋_GB2312"/>
                <w:sz w:val="30"/>
                <w:szCs w:val="30"/>
              </w:rPr>
            </w:pPr>
          </w:p>
        </w:tc>
        <w:tc>
          <w:tcPr>
            <w:tcW w:w="1843" w:type="dxa"/>
            <w:tcBorders>
              <w:top w:val="nil"/>
            </w:tcBorders>
            <w:vAlign w:val="center"/>
          </w:tcPr>
          <w:p w14:paraId="37673BB1"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0E69D1D7" w14:textId="77777777" w:rsidR="00A60900" w:rsidRPr="003F0B46" w:rsidRDefault="00A60900">
            <w:pPr>
              <w:pStyle w:val="a0"/>
              <w:keepNext/>
              <w:spacing w:line="440" w:lineRule="exact"/>
              <w:ind w:left="63" w:right="63"/>
              <w:rPr>
                <w:rFonts w:eastAsia="仿宋_GB2312"/>
                <w:sz w:val="30"/>
                <w:szCs w:val="30"/>
              </w:rPr>
            </w:pPr>
          </w:p>
        </w:tc>
        <w:tc>
          <w:tcPr>
            <w:tcW w:w="2410" w:type="dxa"/>
            <w:tcBorders>
              <w:top w:val="nil"/>
            </w:tcBorders>
            <w:vAlign w:val="center"/>
          </w:tcPr>
          <w:p w14:paraId="0CA3E519"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0698A835" w14:textId="77777777" w:rsidR="00A60900" w:rsidRPr="003F0B46" w:rsidRDefault="00A60900">
            <w:pPr>
              <w:pStyle w:val="a0"/>
              <w:keepNext/>
              <w:spacing w:line="440" w:lineRule="exact"/>
              <w:ind w:left="63" w:right="63"/>
              <w:rPr>
                <w:rFonts w:eastAsia="仿宋_GB2312"/>
                <w:sz w:val="30"/>
                <w:szCs w:val="30"/>
              </w:rPr>
            </w:pPr>
          </w:p>
        </w:tc>
        <w:tc>
          <w:tcPr>
            <w:tcW w:w="1560" w:type="dxa"/>
            <w:tcBorders>
              <w:top w:val="nil"/>
            </w:tcBorders>
            <w:vAlign w:val="center"/>
          </w:tcPr>
          <w:p w14:paraId="2979AE9B" w14:textId="77777777" w:rsidR="00A60900" w:rsidRPr="003F0B46" w:rsidRDefault="00A60900">
            <w:pPr>
              <w:pStyle w:val="a0"/>
              <w:keepNext/>
              <w:spacing w:line="440" w:lineRule="exact"/>
              <w:ind w:left="63" w:right="63"/>
              <w:rPr>
                <w:rFonts w:eastAsia="仿宋_GB2312"/>
                <w:sz w:val="30"/>
                <w:szCs w:val="30"/>
              </w:rPr>
            </w:pPr>
          </w:p>
        </w:tc>
        <w:tc>
          <w:tcPr>
            <w:tcW w:w="2126" w:type="dxa"/>
            <w:tcBorders>
              <w:top w:val="nil"/>
            </w:tcBorders>
            <w:vAlign w:val="center"/>
          </w:tcPr>
          <w:p w14:paraId="3C2C305F" w14:textId="77777777" w:rsidR="00A60900" w:rsidRPr="003F0B46" w:rsidRDefault="00A60900">
            <w:pPr>
              <w:pStyle w:val="a0"/>
              <w:keepNext/>
              <w:spacing w:line="440" w:lineRule="exact"/>
              <w:ind w:left="63" w:right="63"/>
              <w:rPr>
                <w:rFonts w:eastAsia="仿宋_GB2312"/>
                <w:sz w:val="30"/>
                <w:szCs w:val="30"/>
              </w:rPr>
            </w:pPr>
          </w:p>
        </w:tc>
        <w:tc>
          <w:tcPr>
            <w:tcW w:w="1417" w:type="dxa"/>
            <w:tcBorders>
              <w:top w:val="nil"/>
            </w:tcBorders>
            <w:vAlign w:val="center"/>
          </w:tcPr>
          <w:p w14:paraId="064891F8" w14:textId="77777777" w:rsidR="00A60900" w:rsidRPr="003F0B46" w:rsidRDefault="00A60900">
            <w:pPr>
              <w:pStyle w:val="a0"/>
              <w:keepNext/>
              <w:spacing w:line="440" w:lineRule="exact"/>
              <w:ind w:left="63" w:right="63"/>
              <w:rPr>
                <w:rFonts w:eastAsia="仿宋_GB2312"/>
                <w:sz w:val="30"/>
                <w:szCs w:val="30"/>
              </w:rPr>
            </w:pPr>
          </w:p>
        </w:tc>
        <w:tc>
          <w:tcPr>
            <w:tcW w:w="851" w:type="dxa"/>
            <w:tcBorders>
              <w:top w:val="nil"/>
            </w:tcBorders>
            <w:vAlign w:val="center"/>
          </w:tcPr>
          <w:p w14:paraId="29148853" w14:textId="77777777" w:rsidR="00A60900" w:rsidRPr="003F0B46" w:rsidRDefault="00A60900">
            <w:pPr>
              <w:pStyle w:val="a0"/>
              <w:keepNext/>
              <w:spacing w:line="440" w:lineRule="exact"/>
              <w:ind w:left="63" w:right="63"/>
              <w:rPr>
                <w:rFonts w:eastAsia="仿宋_GB2312"/>
                <w:sz w:val="30"/>
                <w:szCs w:val="30"/>
              </w:rPr>
            </w:pPr>
          </w:p>
        </w:tc>
        <w:tc>
          <w:tcPr>
            <w:tcW w:w="850" w:type="dxa"/>
            <w:tcBorders>
              <w:top w:val="nil"/>
            </w:tcBorders>
            <w:vAlign w:val="center"/>
          </w:tcPr>
          <w:p w14:paraId="13BE9898"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493AE2B6" w14:textId="77777777">
        <w:trPr>
          <w:trHeight w:val="567"/>
        </w:trPr>
        <w:tc>
          <w:tcPr>
            <w:tcW w:w="1277" w:type="dxa"/>
            <w:vAlign w:val="center"/>
          </w:tcPr>
          <w:p w14:paraId="5B3A9A5E" w14:textId="77777777" w:rsidR="00A60900" w:rsidRPr="003F0B46" w:rsidRDefault="00A60900">
            <w:pPr>
              <w:pStyle w:val="a0"/>
              <w:keepNext/>
              <w:spacing w:line="440" w:lineRule="exact"/>
              <w:ind w:left="63" w:right="63"/>
              <w:rPr>
                <w:rFonts w:eastAsia="仿宋_GB2312"/>
                <w:sz w:val="30"/>
                <w:szCs w:val="30"/>
              </w:rPr>
            </w:pPr>
          </w:p>
        </w:tc>
        <w:tc>
          <w:tcPr>
            <w:tcW w:w="1843" w:type="dxa"/>
            <w:vAlign w:val="center"/>
          </w:tcPr>
          <w:p w14:paraId="7240F0D2" w14:textId="77777777" w:rsidR="00A60900" w:rsidRPr="003F0B46" w:rsidRDefault="00A60900">
            <w:pPr>
              <w:pStyle w:val="a0"/>
              <w:keepNext/>
              <w:spacing w:line="440" w:lineRule="exact"/>
              <w:ind w:left="63" w:right="63"/>
              <w:rPr>
                <w:rFonts w:eastAsia="仿宋_GB2312"/>
                <w:sz w:val="30"/>
                <w:szCs w:val="30"/>
              </w:rPr>
            </w:pPr>
          </w:p>
        </w:tc>
        <w:tc>
          <w:tcPr>
            <w:tcW w:w="1417" w:type="dxa"/>
            <w:vAlign w:val="center"/>
          </w:tcPr>
          <w:p w14:paraId="40639EFA" w14:textId="77777777" w:rsidR="00A60900" w:rsidRPr="003F0B46" w:rsidRDefault="00A60900">
            <w:pPr>
              <w:pStyle w:val="a0"/>
              <w:keepNext/>
              <w:spacing w:line="440" w:lineRule="exact"/>
              <w:ind w:left="63" w:right="63"/>
              <w:rPr>
                <w:rFonts w:eastAsia="仿宋_GB2312"/>
                <w:sz w:val="30"/>
                <w:szCs w:val="30"/>
              </w:rPr>
            </w:pPr>
          </w:p>
        </w:tc>
        <w:tc>
          <w:tcPr>
            <w:tcW w:w="2410" w:type="dxa"/>
            <w:vAlign w:val="center"/>
          </w:tcPr>
          <w:p w14:paraId="48D6ABDF" w14:textId="77777777" w:rsidR="00A60900" w:rsidRPr="003F0B46" w:rsidRDefault="00A60900">
            <w:pPr>
              <w:pStyle w:val="a0"/>
              <w:keepNext/>
              <w:spacing w:line="440" w:lineRule="exact"/>
              <w:ind w:left="63" w:right="63"/>
              <w:rPr>
                <w:rFonts w:eastAsia="仿宋_GB2312"/>
                <w:sz w:val="30"/>
                <w:szCs w:val="30"/>
              </w:rPr>
            </w:pPr>
          </w:p>
        </w:tc>
        <w:tc>
          <w:tcPr>
            <w:tcW w:w="850" w:type="dxa"/>
            <w:vAlign w:val="center"/>
          </w:tcPr>
          <w:p w14:paraId="6E8C55B0" w14:textId="77777777" w:rsidR="00A60900" w:rsidRPr="003F0B46" w:rsidRDefault="00A60900">
            <w:pPr>
              <w:pStyle w:val="a0"/>
              <w:keepNext/>
              <w:spacing w:line="440" w:lineRule="exact"/>
              <w:ind w:left="63" w:right="63"/>
              <w:rPr>
                <w:rFonts w:eastAsia="仿宋_GB2312"/>
                <w:sz w:val="30"/>
                <w:szCs w:val="30"/>
              </w:rPr>
            </w:pPr>
          </w:p>
        </w:tc>
        <w:tc>
          <w:tcPr>
            <w:tcW w:w="1560" w:type="dxa"/>
            <w:vAlign w:val="center"/>
          </w:tcPr>
          <w:p w14:paraId="18C02C50" w14:textId="77777777" w:rsidR="00A60900" w:rsidRPr="003F0B46" w:rsidRDefault="00A60900">
            <w:pPr>
              <w:pStyle w:val="a0"/>
              <w:keepNext/>
              <w:spacing w:line="440" w:lineRule="exact"/>
              <w:ind w:left="63" w:right="63"/>
              <w:rPr>
                <w:rFonts w:eastAsia="仿宋_GB2312"/>
                <w:sz w:val="30"/>
                <w:szCs w:val="30"/>
              </w:rPr>
            </w:pPr>
          </w:p>
        </w:tc>
        <w:tc>
          <w:tcPr>
            <w:tcW w:w="2126" w:type="dxa"/>
            <w:vAlign w:val="center"/>
          </w:tcPr>
          <w:p w14:paraId="1F70B7C8" w14:textId="77777777" w:rsidR="00A60900" w:rsidRPr="003F0B46" w:rsidRDefault="00A60900">
            <w:pPr>
              <w:pStyle w:val="a0"/>
              <w:keepNext/>
              <w:spacing w:line="440" w:lineRule="exact"/>
              <w:ind w:left="63" w:right="63"/>
              <w:rPr>
                <w:rFonts w:eastAsia="仿宋_GB2312"/>
                <w:sz w:val="30"/>
                <w:szCs w:val="30"/>
              </w:rPr>
            </w:pPr>
          </w:p>
        </w:tc>
        <w:tc>
          <w:tcPr>
            <w:tcW w:w="1417" w:type="dxa"/>
            <w:vAlign w:val="center"/>
          </w:tcPr>
          <w:p w14:paraId="42472868" w14:textId="77777777" w:rsidR="00A60900" w:rsidRPr="003F0B46" w:rsidRDefault="00A60900">
            <w:pPr>
              <w:pStyle w:val="a0"/>
              <w:keepNext/>
              <w:spacing w:line="440" w:lineRule="exact"/>
              <w:ind w:left="63" w:right="63"/>
              <w:rPr>
                <w:rFonts w:eastAsia="仿宋_GB2312"/>
                <w:sz w:val="30"/>
                <w:szCs w:val="30"/>
              </w:rPr>
            </w:pPr>
          </w:p>
        </w:tc>
        <w:tc>
          <w:tcPr>
            <w:tcW w:w="851" w:type="dxa"/>
            <w:vAlign w:val="center"/>
          </w:tcPr>
          <w:p w14:paraId="3EE5F2D3" w14:textId="77777777" w:rsidR="00A60900" w:rsidRPr="003F0B46" w:rsidRDefault="00A60900">
            <w:pPr>
              <w:pStyle w:val="a0"/>
              <w:keepNext/>
              <w:spacing w:line="440" w:lineRule="exact"/>
              <w:ind w:left="63" w:right="63"/>
              <w:rPr>
                <w:rFonts w:eastAsia="仿宋_GB2312"/>
                <w:sz w:val="30"/>
                <w:szCs w:val="30"/>
              </w:rPr>
            </w:pPr>
          </w:p>
        </w:tc>
        <w:tc>
          <w:tcPr>
            <w:tcW w:w="850" w:type="dxa"/>
            <w:vAlign w:val="center"/>
          </w:tcPr>
          <w:p w14:paraId="16A168B7" w14:textId="77777777" w:rsidR="00A60900" w:rsidRPr="003F0B46" w:rsidRDefault="00A60900">
            <w:pPr>
              <w:pStyle w:val="a0"/>
              <w:keepNext/>
              <w:spacing w:line="440" w:lineRule="exact"/>
              <w:ind w:left="63" w:right="63"/>
              <w:rPr>
                <w:rFonts w:eastAsia="仿宋_GB2312"/>
                <w:sz w:val="30"/>
                <w:szCs w:val="30"/>
              </w:rPr>
            </w:pPr>
          </w:p>
        </w:tc>
      </w:tr>
    </w:tbl>
    <w:p w14:paraId="73183CBA" w14:textId="77777777" w:rsidR="00A60900" w:rsidRPr="003F0B46" w:rsidRDefault="00A60900">
      <w:pPr>
        <w:spacing w:line="440" w:lineRule="exact"/>
        <w:rPr>
          <w:rFonts w:eastAsia="仿宋_GB2312"/>
          <w:b/>
          <w:sz w:val="30"/>
          <w:szCs w:val="30"/>
        </w:rPr>
        <w:sectPr w:rsidR="00A60900" w:rsidRPr="003F0B46">
          <w:pgSz w:w="16838" w:h="11906" w:orient="landscape"/>
          <w:pgMar w:top="1554" w:right="1418" w:bottom="1531" w:left="1418" w:header="851" w:footer="992" w:gutter="0"/>
          <w:cols w:space="720"/>
          <w:titlePg/>
          <w:docGrid w:type="linesAndChars" w:linePitch="312"/>
        </w:sectPr>
      </w:pPr>
    </w:p>
    <w:p w14:paraId="03DE98E5" w14:textId="77777777" w:rsidR="00A60900" w:rsidRPr="003F0B46" w:rsidRDefault="00D55E25">
      <w:pPr>
        <w:spacing w:beforeLines="50" w:before="120" w:afterLines="50" w:after="120" w:line="440" w:lineRule="exact"/>
        <w:jc w:val="left"/>
        <w:rPr>
          <w:rFonts w:ascii="仿宋_GB2312" w:eastAsia="仿宋_GB2312"/>
          <w:sz w:val="30"/>
          <w:szCs w:val="30"/>
        </w:rPr>
      </w:pPr>
      <w:r w:rsidRPr="003F0B46">
        <w:rPr>
          <w:rFonts w:ascii="仿宋_GB2312" w:eastAsia="仿宋_GB2312" w:hint="eastAsia"/>
          <w:sz w:val="30"/>
          <w:szCs w:val="30"/>
        </w:rPr>
        <w:lastRenderedPageBreak/>
        <w:t>附件2：</w:t>
      </w:r>
    </w:p>
    <w:p w14:paraId="0D9C3D45" w14:textId="77777777" w:rsidR="00A60900" w:rsidRPr="003F0B46" w:rsidRDefault="00D55E25">
      <w:pPr>
        <w:jc w:val="center"/>
        <w:rPr>
          <w:rFonts w:ascii="黑体" w:eastAsia="黑体" w:hAnsi="黑体" w:cs="黑体"/>
          <w:sz w:val="32"/>
          <w:szCs w:val="32"/>
        </w:rPr>
      </w:pPr>
      <w:r w:rsidRPr="003F0B46">
        <w:rPr>
          <w:rFonts w:ascii="黑体" w:eastAsia="黑体" w:hAnsi="黑体" w:cs="黑体" w:hint="eastAsia"/>
          <w:sz w:val="32"/>
          <w:szCs w:val="32"/>
        </w:rPr>
        <w:t>工程施工界面划分表</w:t>
      </w:r>
    </w:p>
    <w:tbl>
      <w:tblPr>
        <w:tblpPr w:leftFromText="180" w:rightFromText="180" w:vertAnchor="text" w:horzAnchor="page" w:tblpX="911" w:tblpY="423"/>
        <w:tblOverlap w:val="never"/>
        <w:tblW w:w="14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161"/>
        <w:gridCol w:w="5485"/>
        <w:gridCol w:w="5383"/>
        <w:gridCol w:w="2159"/>
      </w:tblGrid>
      <w:tr w:rsidR="00A60900" w:rsidRPr="003F0B46" w14:paraId="12DCE62F" w14:textId="77777777">
        <w:trPr>
          <w:cantSplit/>
          <w:tblHeader/>
        </w:trPr>
        <w:tc>
          <w:tcPr>
            <w:tcW w:w="794" w:type="dxa"/>
            <w:vMerge w:val="restart"/>
            <w:vAlign w:val="center"/>
          </w:tcPr>
          <w:p w14:paraId="3DE73CC2" w14:textId="77777777" w:rsidR="00A60900" w:rsidRPr="003F0B46" w:rsidRDefault="00D55E25">
            <w:pPr>
              <w:spacing w:beforeLines="50" w:before="120" w:afterLines="50" w:after="120" w:line="440" w:lineRule="exact"/>
              <w:jc w:val="center"/>
              <w:rPr>
                <w:rFonts w:ascii="仿宋" w:eastAsia="仿宋" w:hAnsi="仿宋" w:cs="仿宋"/>
                <w:b/>
                <w:bCs/>
                <w:szCs w:val="21"/>
              </w:rPr>
            </w:pPr>
            <w:r w:rsidRPr="003F0B46">
              <w:rPr>
                <w:rFonts w:ascii="仿宋" w:eastAsia="仿宋" w:hAnsi="仿宋" w:cs="仿宋" w:hint="eastAsia"/>
                <w:b/>
                <w:bCs/>
                <w:szCs w:val="21"/>
              </w:rPr>
              <w:t>序号</w:t>
            </w:r>
          </w:p>
        </w:tc>
        <w:tc>
          <w:tcPr>
            <w:tcW w:w="1161" w:type="dxa"/>
            <w:vMerge w:val="restart"/>
            <w:vAlign w:val="center"/>
          </w:tcPr>
          <w:p w14:paraId="6B12BD42" w14:textId="77777777" w:rsidR="00A60900" w:rsidRPr="003F0B46" w:rsidRDefault="00D55E25">
            <w:pPr>
              <w:spacing w:beforeLines="50" w:before="120" w:afterLines="50" w:after="120" w:line="440" w:lineRule="exact"/>
              <w:jc w:val="center"/>
              <w:rPr>
                <w:rFonts w:ascii="仿宋" w:eastAsia="仿宋" w:hAnsi="仿宋" w:cs="仿宋"/>
                <w:b/>
                <w:bCs/>
              </w:rPr>
            </w:pPr>
            <w:r w:rsidRPr="003F0B46">
              <w:rPr>
                <w:rFonts w:ascii="仿宋" w:eastAsia="仿宋" w:hAnsi="仿宋" w:cs="仿宋" w:hint="eastAsia"/>
                <w:b/>
                <w:bCs/>
              </w:rPr>
              <w:t>专业</w:t>
            </w:r>
          </w:p>
          <w:p w14:paraId="48F38490" w14:textId="77777777" w:rsidR="00A60900" w:rsidRPr="003F0B46" w:rsidRDefault="00D55E25">
            <w:pPr>
              <w:spacing w:beforeLines="50" w:before="120" w:afterLines="50" w:after="120" w:line="440" w:lineRule="exact"/>
              <w:jc w:val="center"/>
              <w:rPr>
                <w:rFonts w:ascii="仿宋" w:eastAsia="仿宋" w:hAnsi="仿宋" w:cs="仿宋"/>
                <w:b/>
                <w:bCs/>
                <w:sz w:val="18"/>
                <w:szCs w:val="18"/>
              </w:rPr>
            </w:pPr>
            <w:r w:rsidRPr="003F0B46">
              <w:rPr>
                <w:rFonts w:ascii="仿宋" w:eastAsia="仿宋" w:hAnsi="仿宋" w:cs="仿宋" w:hint="eastAsia"/>
                <w:b/>
                <w:bCs/>
              </w:rPr>
              <w:t>工程</w:t>
            </w:r>
          </w:p>
        </w:tc>
        <w:tc>
          <w:tcPr>
            <w:tcW w:w="10868" w:type="dxa"/>
            <w:gridSpan w:val="2"/>
            <w:vAlign w:val="center"/>
          </w:tcPr>
          <w:p w14:paraId="41315E41" w14:textId="77777777" w:rsidR="00A60900" w:rsidRPr="003F0B46" w:rsidRDefault="00D55E25">
            <w:pPr>
              <w:spacing w:beforeLines="50" w:before="120" w:afterLines="50" w:after="120" w:line="440" w:lineRule="exact"/>
              <w:jc w:val="center"/>
              <w:rPr>
                <w:rFonts w:ascii="仿宋" w:eastAsia="仿宋" w:hAnsi="仿宋" w:cs="仿宋"/>
                <w:b/>
                <w:bCs/>
                <w:sz w:val="18"/>
                <w:szCs w:val="18"/>
              </w:rPr>
            </w:pPr>
            <w:r w:rsidRPr="003F0B46">
              <w:rPr>
                <w:rFonts w:ascii="仿宋" w:eastAsia="仿宋" w:hAnsi="仿宋" w:cs="仿宋" w:hint="eastAsia"/>
                <w:b/>
                <w:bCs/>
                <w:sz w:val="28"/>
                <w:szCs w:val="28"/>
              </w:rPr>
              <w:t>专业工程施工界面划分</w:t>
            </w:r>
          </w:p>
        </w:tc>
        <w:tc>
          <w:tcPr>
            <w:tcW w:w="2159" w:type="dxa"/>
            <w:vMerge w:val="restart"/>
            <w:vAlign w:val="center"/>
          </w:tcPr>
          <w:p w14:paraId="1DF9CA91" w14:textId="77777777" w:rsidR="00A60900" w:rsidRPr="003F0B46" w:rsidRDefault="00D55E25">
            <w:pPr>
              <w:spacing w:beforeLines="50" w:before="120" w:afterLines="50" w:after="120" w:line="440" w:lineRule="exact"/>
              <w:jc w:val="center"/>
              <w:rPr>
                <w:rFonts w:ascii="仿宋" w:eastAsia="仿宋" w:hAnsi="仿宋" w:cs="仿宋"/>
                <w:b/>
                <w:bCs/>
                <w:szCs w:val="21"/>
              </w:rPr>
            </w:pPr>
            <w:r w:rsidRPr="003F0B46">
              <w:rPr>
                <w:rFonts w:ascii="仿宋" w:eastAsia="仿宋" w:hAnsi="仿宋" w:cs="仿宋" w:hint="eastAsia"/>
                <w:b/>
                <w:bCs/>
                <w:szCs w:val="21"/>
              </w:rPr>
              <w:t>备注</w:t>
            </w:r>
          </w:p>
        </w:tc>
      </w:tr>
      <w:tr w:rsidR="00A60900" w:rsidRPr="003F0B46" w14:paraId="7E9AB976" w14:textId="77777777">
        <w:trPr>
          <w:cantSplit/>
          <w:tblHeader/>
        </w:trPr>
        <w:tc>
          <w:tcPr>
            <w:tcW w:w="794" w:type="dxa"/>
            <w:vMerge/>
            <w:vAlign w:val="center"/>
          </w:tcPr>
          <w:p w14:paraId="3F7753D2" w14:textId="77777777" w:rsidR="00A60900" w:rsidRPr="003F0B46" w:rsidRDefault="00A60900">
            <w:pPr>
              <w:spacing w:beforeLines="50" w:before="120" w:afterLines="50" w:after="120" w:line="440" w:lineRule="exact"/>
              <w:jc w:val="center"/>
              <w:rPr>
                <w:rFonts w:ascii="仿宋" w:eastAsia="仿宋" w:hAnsi="仿宋" w:cs="仿宋"/>
              </w:rPr>
            </w:pPr>
          </w:p>
        </w:tc>
        <w:tc>
          <w:tcPr>
            <w:tcW w:w="1161" w:type="dxa"/>
            <w:vMerge/>
          </w:tcPr>
          <w:p w14:paraId="5FD76259"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c>
          <w:tcPr>
            <w:tcW w:w="5485" w:type="dxa"/>
          </w:tcPr>
          <w:p w14:paraId="64E4DFF9" w14:textId="77777777" w:rsidR="00A60900" w:rsidRPr="003F0B46" w:rsidRDefault="00D55E25">
            <w:pPr>
              <w:spacing w:beforeLines="50" w:before="120" w:afterLines="50" w:after="120" w:line="440" w:lineRule="exact"/>
              <w:jc w:val="center"/>
              <w:rPr>
                <w:rFonts w:ascii="仿宋" w:eastAsia="仿宋" w:hAnsi="仿宋" w:cs="仿宋"/>
                <w:sz w:val="28"/>
                <w:szCs w:val="28"/>
              </w:rPr>
            </w:pPr>
            <w:r w:rsidRPr="003F0B46">
              <w:rPr>
                <w:rFonts w:ascii="仿宋" w:eastAsia="仿宋" w:hAnsi="仿宋" w:cs="仿宋" w:hint="eastAsia"/>
                <w:sz w:val="28"/>
                <w:szCs w:val="28"/>
              </w:rPr>
              <w:t>总包完成面</w:t>
            </w:r>
          </w:p>
        </w:tc>
        <w:tc>
          <w:tcPr>
            <w:tcW w:w="5383" w:type="dxa"/>
          </w:tcPr>
          <w:p w14:paraId="3B714606" w14:textId="77777777" w:rsidR="00A60900" w:rsidRPr="003F0B46" w:rsidRDefault="00D55E25">
            <w:pPr>
              <w:spacing w:beforeLines="50" w:before="120" w:afterLines="50" w:after="120" w:line="440" w:lineRule="exact"/>
              <w:jc w:val="center"/>
              <w:rPr>
                <w:rFonts w:ascii="仿宋" w:eastAsia="仿宋" w:hAnsi="仿宋" w:cs="仿宋"/>
                <w:sz w:val="28"/>
                <w:szCs w:val="28"/>
              </w:rPr>
            </w:pPr>
            <w:r w:rsidRPr="003F0B46">
              <w:rPr>
                <w:rFonts w:ascii="仿宋" w:eastAsia="仿宋" w:hAnsi="仿宋" w:cs="仿宋" w:hint="eastAsia"/>
                <w:sz w:val="28"/>
                <w:szCs w:val="28"/>
              </w:rPr>
              <w:t>专业分包完成面</w:t>
            </w:r>
          </w:p>
        </w:tc>
        <w:tc>
          <w:tcPr>
            <w:tcW w:w="2159" w:type="dxa"/>
            <w:vMerge/>
          </w:tcPr>
          <w:p w14:paraId="0398239C" w14:textId="77777777" w:rsidR="00A60900" w:rsidRPr="003F0B46" w:rsidRDefault="00A60900">
            <w:pPr>
              <w:spacing w:beforeLines="50" w:before="120" w:afterLines="50" w:after="120" w:line="440" w:lineRule="exact"/>
              <w:jc w:val="center"/>
              <w:rPr>
                <w:rFonts w:ascii="仿宋" w:eastAsia="仿宋" w:hAnsi="仿宋" w:cs="仿宋"/>
              </w:rPr>
            </w:pPr>
          </w:p>
        </w:tc>
      </w:tr>
      <w:tr w:rsidR="00A60900" w:rsidRPr="003F0B46" w14:paraId="36E1291D" w14:textId="77777777">
        <w:trPr>
          <w:cantSplit/>
          <w:tblHeader/>
        </w:trPr>
        <w:tc>
          <w:tcPr>
            <w:tcW w:w="794" w:type="dxa"/>
            <w:vAlign w:val="center"/>
          </w:tcPr>
          <w:p w14:paraId="10C9E100" w14:textId="77777777" w:rsidR="00A60900" w:rsidRPr="003F0B46" w:rsidRDefault="00A60900">
            <w:pPr>
              <w:spacing w:beforeLines="50" w:before="120" w:afterLines="50" w:after="120" w:line="440" w:lineRule="exact"/>
              <w:jc w:val="center"/>
              <w:rPr>
                <w:rFonts w:ascii="仿宋" w:eastAsia="仿宋" w:hAnsi="仿宋" w:cs="仿宋"/>
              </w:rPr>
            </w:pPr>
          </w:p>
        </w:tc>
        <w:tc>
          <w:tcPr>
            <w:tcW w:w="1161" w:type="dxa"/>
          </w:tcPr>
          <w:p w14:paraId="2BC97DAA"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c>
          <w:tcPr>
            <w:tcW w:w="5485" w:type="dxa"/>
          </w:tcPr>
          <w:p w14:paraId="6BE6B33A" w14:textId="77777777" w:rsidR="00A60900" w:rsidRPr="003F0B46" w:rsidRDefault="00A60900">
            <w:pPr>
              <w:spacing w:beforeLines="50" w:before="120" w:afterLines="50" w:after="120" w:line="440" w:lineRule="exact"/>
              <w:jc w:val="center"/>
              <w:rPr>
                <w:rFonts w:ascii="仿宋" w:eastAsia="仿宋" w:hAnsi="仿宋" w:cs="仿宋"/>
                <w:sz w:val="28"/>
                <w:szCs w:val="28"/>
              </w:rPr>
            </w:pPr>
          </w:p>
        </w:tc>
        <w:tc>
          <w:tcPr>
            <w:tcW w:w="5383" w:type="dxa"/>
          </w:tcPr>
          <w:p w14:paraId="0C76BB6C" w14:textId="77777777" w:rsidR="00A60900" w:rsidRPr="003F0B46" w:rsidRDefault="00A60900">
            <w:pPr>
              <w:spacing w:beforeLines="50" w:before="120" w:afterLines="50" w:after="120" w:line="440" w:lineRule="exact"/>
              <w:jc w:val="center"/>
              <w:rPr>
                <w:rFonts w:ascii="仿宋" w:eastAsia="仿宋" w:hAnsi="仿宋" w:cs="仿宋"/>
                <w:sz w:val="28"/>
                <w:szCs w:val="28"/>
              </w:rPr>
            </w:pPr>
          </w:p>
        </w:tc>
        <w:tc>
          <w:tcPr>
            <w:tcW w:w="2159" w:type="dxa"/>
          </w:tcPr>
          <w:p w14:paraId="4200E1BF" w14:textId="77777777" w:rsidR="00A60900" w:rsidRPr="003F0B46" w:rsidRDefault="00A60900">
            <w:pPr>
              <w:spacing w:beforeLines="50" w:before="120" w:afterLines="50" w:after="120" w:line="440" w:lineRule="exact"/>
              <w:jc w:val="center"/>
              <w:rPr>
                <w:rFonts w:ascii="仿宋" w:eastAsia="仿宋" w:hAnsi="仿宋" w:cs="仿宋"/>
              </w:rPr>
            </w:pPr>
          </w:p>
        </w:tc>
      </w:tr>
      <w:tr w:rsidR="00A60900" w:rsidRPr="003F0B46" w14:paraId="4B6BB949" w14:textId="77777777">
        <w:trPr>
          <w:cantSplit/>
          <w:tblHeader/>
        </w:trPr>
        <w:tc>
          <w:tcPr>
            <w:tcW w:w="794" w:type="dxa"/>
            <w:vAlign w:val="center"/>
          </w:tcPr>
          <w:p w14:paraId="76F3175F" w14:textId="77777777" w:rsidR="00A60900" w:rsidRPr="003F0B46" w:rsidRDefault="00A60900">
            <w:pPr>
              <w:spacing w:beforeLines="50" w:before="120" w:afterLines="50" w:after="120" w:line="440" w:lineRule="exact"/>
              <w:jc w:val="center"/>
              <w:rPr>
                <w:rFonts w:ascii="仿宋" w:eastAsia="仿宋" w:hAnsi="仿宋" w:cs="仿宋"/>
              </w:rPr>
            </w:pPr>
          </w:p>
        </w:tc>
        <w:tc>
          <w:tcPr>
            <w:tcW w:w="1161" w:type="dxa"/>
          </w:tcPr>
          <w:p w14:paraId="66D48F8B"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c>
          <w:tcPr>
            <w:tcW w:w="5485" w:type="dxa"/>
          </w:tcPr>
          <w:p w14:paraId="0393C767" w14:textId="77777777" w:rsidR="00A60900" w:rsidRPr="003F0B46" w:rsidRDefault="00A60900">
            <w:pPr>
              <w:spacing w:beforeLines="50" w:before="120" w:afterLines="50" w:after="120" w:line="440" w:lineRule="exact"/>
              <w:jc w:val="center"/>
              <w:rPr>
                <w:rFonts w:ascii="仿宋" w:eastAsia="仿宋" w:hAnsi="仿宋" w:cs="仿宋"/>
                <w:sz w:val="28"/>
                <w:szCs w:val="28"/>
              </w:rPr>
            </w:pPr>
          </w:p>
        </w:tc>
        <w:tc>
          <w:tcPr>
            <w:tcW w:w="5383" w:type="dxa"/>
          </w:tcPr>
          <w:p w14:paraId="57557037" w14:textId="77777777" w:rsidR="00A60900" w:rsidRPr="003F0B46" w:rsidRDefault="00A60900">
            <w:pPr>
              <w:spacing w:beforeLines="50" w:before="120" w:afterLines="50" w:after="120" w:line="440" w:lineRule="exact"/>
              <w:jc w:val="center"/>
              <w:rPr>
                <w:rFonts w:ascii="仿宋" w:eastAsia="仿宋" w:hAnsi="仿宋" w:cs="仿宋"/>
                <w:sz w:val="28"/>
                <w:szCs w:val="28"/>
              </w:rPr>
            </w:pPr>
          </w:p>
        </w:tc>
        <w:tc>
          <w:tcPr>
            <w:tcW w:w="2159" w:type="dxa"/>
          </w:tcPr>
          <w:p w14:paraId="03BED7DC" w14:textId="77777777" w:rsidR="00A60900" w:rsidRPr="003F0B46" w:rsidRDefault="00A60900">
            <w:pPr>
              <w:spacing w:beforeLines="50" w:before="120" w:afterLines="50" w:after="120" w:line="440" w:lineRule="exact"/>
              <w:jc w:val="center"/>
              <w:rPr>
                <w:rFonts w:ascii="仿宋" w:eastAsia="仿宋" w:hAnsi="仿宋" w:cs="仿宋"/>
              </w:rPr>
            </w:pPr>
          </w:p>
        </w:tc>
      </w:tr>
      <w:tr w:rsidR="00A60900" w:rsidRPr="003F0B46" w14:paraId="58F38D95" w14:textId="77777777">
        <w:trPr>
          <w:cantSplit/>
          <w:tblHeader/>
        </w:trPr>
        <w:tc>
          <w:tcPr>
            <w:tcW w:w="794" w:type="dxa"/>
            <w:vAlign w:val="center"/>
          </w:tcPr>
          <w:p w14:paraId="7EAFFF5B" w14:textId="77777777" w:rsidR="00A60900" w:rsidRPr="003F0B46" w:rsidRDefault="00A60900">
            <w:pPr>
              <w:spacing w:beforeLines="50" w:before="120" w:afterLines="50" w:after="120" w:line="440" w:lineRule="exact"/>
              <w:jc w:val="center"/>
              <w:rPr>
                <w:rFonts w:ascii="仿宋" w:eastAsia="仿宋" w:hAnsi="仿宋" w:cs="仿宋"/>
              </w:rPr>
            </w:pPr>
          </w:p>
        </w:tc>
        <w:tc>
          <w:tcPr>
            <w:tcW w:w="1161" w:type="dxa"/>
          </w:tcPr>
          <w:p w14:paraId="40E43E18"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c>
          <w:tcPr>
            <w:tcW w:w="5485" w:type="dxa"/>
          </w:tcPr>
          <w:p w14:paraId="0F2EF843" w14:textId="77777777" w:rsidR="00A60900" w:rsidRPr="003F0B46" w:rsidRDefault="00A60900">
            <w:pPr>
              <w:spacing w:beforeLines="50" w:before="120" w:afterLines="50" w:after="120" w:line="440" w:lineRule="exact"/>
              <w:jc w:val="center"/>
              <w:rPr>
                <w:rFonts w:ascii="仿宋" w:eastAsia="仿宋" w:hAnsi="仿宋" w:cs="仿宋"/>
                <w:sz w:val="28"/>
                <w:szCs w:val="28"/>
              </w:rPr>
            </w:pPr>
          </w:p>
        </w:tc>
        <w:tc>
          <w:tcPr>
            <w:tcW w:w="5383" w:type="dxa"/>
          </w:tcPr>
          <w:p w14:paraId="17F6D824" w14:textId="77777777" w:rsidR="00A60900" w:rsidRPr="003F0B46" w:rsidRDefault="00A60900">
            <w:pPr>
              <w:spacing w:beforeLines="50" w:before="120" w:afterLines="50" w:after="120" w:line="440" w:lineRule="exact"/>
              <w:jc w:val="center"/>
              <w:rPr>
                <w:rFonts w:ascii="仿宋" w:eastAsia="仿宋" w:hAnsi="仿宋" w:cs="仿宋"/>
                <w:sz w:val="28"/>
                <w:szCs w:val="28"/>
              </w:rPr>
            </w:pPr>
          </w:p>
        </w:tc>
        <w:tc>
          <w:tcPr>
            <w:tcW w:w="2159" w:type="dxa"/>
          </w:tcPr>
          <w:p w14:paraId="73CEA096" w14:textId="77777777" w:rsidR="00A60900" w:rsidRPr="003F0B46" w:rsidRDefault="00A60900">
            <w:pPr>
              <w:spacing w:beforeLines="50" w:before="120" w:afterLines="50" w:after="120" w:line="440" w:lineRule="exact"/>
              <w:jc w:val="center"/>
              <w:rPr>
                <w:rFonts w:ascii="仿宋" w:eastAsia="仿宋" w:hAnsi="仿宋" w:cs="仿宋"/>
              </w:rPr>
            </w:pPr>
          </w:p>
        </w:tc>
      </w:tr>
    </w:tbl>
    <w:p w14:paraId="128B66F9" w14:textId="77777777" w:rsidR="00A60900" w:rsidRPr="003F0B46" w:rsidRDefault="00A60900">
      <w:pPr>
        <w:pStyle w:val="12"/>
        <w:rPr>
          <w:rFonts w:ascii="仿宋" w:eastAsia="仿宋" w:hAnsi="仿宋" w:cs="仿宋" w:hint="default"/>
        </w:rPr>
      </w:pPr>
    </w:p>
    <w:p w14:paraId="08FA09C5" w14:textId="77777777" w:rsidR="00A60900" w:rsidRPr="003F0B46" w:rsidRDefault="00A60900">
      <w:pPr>
        <w:pStyle w:val="12"/>
        <w:rPr>
          <w:rFonts w:ascii="仿宋" w:eastAsia="仿宋" w:hAnsi="仿宋" w:cs="仿宋" w:hint="default"/>
        </w:rPr>
      </w:pPr>
    </w:p>
    <w:tbl>
      <w:tblPr>
        <w:tblpPr w:leftFromText="180" w:rightFromText="180" w:vertAnchor="text" w:horzAnchor="page" w:tblpX="911" w:tblpY="1"/>
        <w:tblOverlap w:val="never"/>
        <w:tblW w:w="14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2941"/>
        <w:gridCol w:w="9088"/>
        <w:gridCol w:w="2159"/>
      </w:tblGrid>
      <w:tr w:rsidR="00A60900" w:rsidRPr="003F0B46" w14:paraId="19BFFE72" w14:textId="77777777">
        <w:trPr>
          <w:cantSplit/>
        </w:trPr>
        <w:tc>
          <w:tcPr>
            <w:tcW w:w="14982" w:type="dxa"/>
            <w:gridSpan w:val="4"/>
            <w:vAlign w:val="center"/>
          </w:tcPr>
          <w:p w14:paraId="7B557D97" w14:textId="77777777" w:rsidR="00A60900" w:rsidRPr="003F0B46" w:rsidRDefault="00D55E25">
            <w:pPr>
              <w:spacing w:beforeLines="50" w:before="120" w:afterLines="50" w:after="120" w:line="440" w:lineRule="exact"/>
              <w:jc w:val="center"/>
              <w:rPr>
                <w:rFonts w:ascii="仿宋" w:eastAsia="仿宋" w:hAnsi="仿宋" w:cs="仿宋"/>
                <w:sz w:val="28"/>
                <w:szCs w:val="28"/>
              </w:rPr>
            </w:pPr>
            <w:r w:rsidRPr="003F0B46">
              <w:rPr>
                <w:rFonts w:ascii="仿宋" w:eastAsia="仿宋" w:hAnsi="仿宋" w:cs="仿宋" w:hint="eastAsia"/>
                <w:b/>
                <w:bCs/>
                <w:sz w:val="28"/>
                <w:szCs w:val="28"/>
              </w:rPr>
              <w:t>建筑单体与外网的施工界面划分</w:t>
            </w:r>
          </w:p>
        </w:tc>
      </w:tr>
      <w:tr w:rsidR="00A60900" w:rsidRPr="003F0B46" w14:paraId="675C9A2C" w14:textId="77777777">
        <w:trPr>
          <w:cantSplit/>
        </w:trPr>
        <w:tc>
          <w:tcPr>
            <w:tcW w:w="794" w:type="dxa"/>
            <w:vAlign w:val="center"/>
          </w:tcPr>
          <w:p w14:paraId="7591272A" w14:textId="77777777" w:rsidR="00A60900" w:rsidRPr="003F0B46" w:rsidRDefault="00D55E25">
            <w:pPr>
              <w:spacing w:beforeLines="50" w:before="120" w:afterLines="50" w:after="120" w:line="440" w:lineRule="exact"/>
              <w:jc w:val="center"/>
              <w:rPr>
                <w:rFonts w:ascii="仿宋" w:eastAsia="仿宋" w:hAnsi="仿宋" w:cs="仿宋"/>
                <w:b/>
                <w:bCs/>
                <w:sz w:val="18"/>
                <w:szCs w:val="18"/>
              </w:rPr>
            </w:pPr>
            <w:r w:rsidRPr="003F0B46">
              <w:rPr>
                <w:rFonts w:ascii="仿宋" w:eastAsia="仿宋" w:hAnsi="仿宋" w:cs="仿宋" w:hint="eastAsia"/>
                <w:b/>
                <w:bCs/>
                <w:sz w:val="28"/>
                <w:szCs w:val="28"/>
              </w:rPr>
              <w:t>序号</w:t>
            </w:r>
          </w:p>
        </w:tc>
        <w:tc>
          <w:tcPr>
            <w:tcW w:w="2941" w:type="dxa"/>
            <w:vAlign w:val="center"/>
          </w:tcPr>
          <w:p w14:paraId="5C986899" w14:textId="77777777" w:rsidR="00A60900" w:rsidRPr="003F0B46" w:rsidRDefault="00D55E25">
            <w:pPr>
              <w:spacing w:beforeLines="50" w:before="120" w:afterLines="50" w:after="120" w:line="440" w:lineRule="exact"/>
              <w:jc w:val="center"/>
              <w:rPr>
                <w:rFonts w:ascii="仿宋" w:eastAsia="仿宋" w:hAnsi="仿宋" w:cs="仿宋"/>
                <w:b/>
                <w:bCs/>
                <w:sz w:val="28"/>
                <w:szCs w:val="28"/>
              </w:rPr>
            </w:pPr>
            <w:r w:rsidRPr="003F0B46">
              <w:rPr>
                <w:rFonts w:ascii="仿宋" w:eastAsia="仿宋" w:hAnsi="仿宋" w:cs="仿宋" w:hint="eastAsia"/>
                <w:b/>
                <w:bCs/>
                <w:sz w:val="28"/>
                <w:szCs w:val="28"/>
              </w:rPr>
              <w:t>专业</w:t>
            </w:r>
          </w:p>
        </w:tc>
        <w:tc>
          <w:tcPr>
            <w:tcW w:w="9088" w:type="dxa"/>
          </w:tcPr>
          <w:p w14:paraId="5DF1969D" w14:textId="77777777" w:rsidR="00A60900" w:rsidRPr="003F0B46" w:rsidRDefault="00D55E25">
            <w:pPr>
              <w:spacing w:beforeLines="50" w:before="120" w:afterLines="50" w:after="120" w:line="440" w:lineRule="exact"/>
              <w:jc w:val="center"/>
              <w:rPr>
                <w:rFonts w:ascii="仿宋" w:eastAsia="仿宋" w:hAnsi="仿宋" w:cs="仿宋"/>
                <w:sz w:val="28"/>
                <w:szCs w:val="28"/>
                <w:lang w:bidi="ar"/>
              </w:rPr>
            </w:pPr>
            <w:r w:rsidRPr="003F0B46">
              <w:rPr>
                <w:rFonts w:ascii="仿宋" w:eastAsia="仿宋" w:hAnsi="仿宋" w:cs="仿宋" w:hint="eastAsia"/>
                <w:sz w:val="28"/>
                <w:szCs w:val="28"/>
              </w:rPr>
              <w:t>总包完成面</w:t>
            </w:r>
          </w:p>
        </w:tc>
        <w:tc>
          <w:tcPr>
            <w:tcW w:w="2159" w:type="dxa"/>
          </w:tcPr>
          <w:p w14:paraId="182BE77E" w14:textId="77777777" w:rsidR="00A60900" w:rsidRPr="003F0B46" w:rsidRDefault="00D55E25">
            <w:pPr>
              <w:spacing w:beforeLines="50" w:before="120" w:afterLines="50" w:after="120" w:line="440" w:lineRule="exact"/>
              <w:jc w:val="center"/>
              <w:rPr>
                <w:rFonts w:ascii="仿宋" w:eastAsia="仿宋" w:hAnsi="仿宋" w:cs="仿宋"/>
                <w:sz w:val="18"/>
                <w:szCs w:val="18"/>
              </w:rPr>
            </w:pPr>
            <w:r w:rsidRPr="003F0B46">
              <w:rPr>
                <w:rFonts w:ascii="仿宋" w:eastAsia="仿宋" w:hAnsi="仿宋" w:cs="仿宋" w:hint="eastAsia"/>
                <w:sz w:val="28"/>
                <w:szCs w:val="28"/>
              </w:rPr>
              <w:t>备注</w:t>
            </w:r>
          </w:p>
        </w:tc>
      </w:tr>
      <w:tr w:rsidR="00A60900" w:rsidRPr="003F0B46" w14:paraId="41E41DE2" w14:textId="77777777">
        <w:trPr>
          <w:cantSplit/>
        </w:trPr>
        <w:tc>
          <w:tcPr>
            <w:tcW w:w="794" w:type="dxa"/>
            <w:vAlign w:val="center"/>
          </w:tcPr>
          <w:p w14:paraId="66937C2C" w14:textId="77777777" w:rsidR="00A60900" w:rsidRPr="003F0B46" w:rsidRDefault="00A60900">
            <w:pPr>
              <w:spacing w:beforeLines="50" w:before="120" w:afterLines="50" w:after="120" w:line="440" w:lineRule="exact"/>
              <w:jc w:val="center"/>
              <w:rPr>
                <w:rFonts w:ascii="仿宋" w:eastAsia="仿宋" w:hAnsi="仿宋" w:cs="仿宋"/>
                <w:b/>
                <w:bCs/>
                <w:sz w:val="18"/>
                <w:szCs w:val="18"/>
              </w:rPr>
            </w:pPr>
          </w:p>
        </w:tc>
        <w:tc>
          <w:tcPr>
            <w:tcW w:w="2941" w:type="dxa"/>
            <w:vAlign w:val="center"/>
          </w:tcPr>
          <w:p w14:paraId="430F9D4B" w14:textId="77777777" w:rsidR="00A60900" w:rsidRPr="003F0B46" w:rsidRDefault="00A60900">
            <w:pPr>
              <w:spacing w:beforeLines="50" w:before="120" w:afterLines="50" w:after="120" w:line="440" w:lineRule="exact"/>
              <w:jc w:val="center"/>
              <w:rPr>
                <w:rFonts w:ascii="仿宋" w:eastAsia="仿宋" w:hAnsi="仿宋" w:cs="仿宋"/>
                <w:b/>
                <w:bCs/>
                <w:sz w:val="18"/>
                <w:szCs w:val="18"/>
              </w:rPr>
            </w:pPr>
          </w:p>
        </w:tc>
        <w:tc>
          <w:tcPr>
            <w:tcW w:w="9088" w:type="dxa"/>
          </w:tcPr>
          <w:p w14:paraId="49122302" w14:textId="77777777" w:rsidR="00A60900" w:rsidRPr="003F0B46" w:rsidRDefault="00A60900">
            <w:pPr>
              <w:spacing w:beforeLines="50" w:before="120" w:afterLines="50" w:after="120" w:line="440" w:lineRule="exact"/>
              <w:rPr>
                <w:rFonts w:ascii="仿宋" w:eastAsia="仿宋" w:hAnsi="仿宋" w:cs="仿宋"/>
                <w:sz w:val="18"/>
                <w:szCs w:val="18"/>
              </w:rPr>
            </w:pPr>
          </w:p>
        </w:tc>
        <w:tc>
          <w:tcPr>
            <w:tcW w:w="2159" w:type="dxa"/>
            <w:vMerge w:val="restart"/>
          </w:tcPr>
          <w:p w14:paraId="57D5D89F"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r>
      <w:tr w:rsidR="00A60900" w:rsidRPr="003F0B46" w14:paraId="70B6F135" w14:textId="77777777">
        <w:trPr>
          <w:cantSplit/>
        </w:trPr>
        <w:tc>
          <w:tcPr>
            <w:tcW w:w="794" w:type="dxa"/>
            <w:vAlign w:val="center"/>
          </w:tcPr>
          <w:p w14:paraId="675B43F0" w14:textId="77777777" w:rsidR="00A60900" w:rsidRPr="003F0B46" w:rsidRDefault="00A60900">
            <w:pPr>
              <w:spacing w:beforeLines="50" w:before="120" w:afterLines="50" w:after="120" w:line="440" w:lineRule="exact"/>
              <w:jc w:val="center"/>
              <w:rPr>
                <w:rFonts w:ascii="仿宋" w:eastAsia="仿宋" w:hAnsi="仿宋" w:cs="仿宋"/>
                <w:b/>
                <w:bCs/>
                <w:sz w:val="18"/>
                <w:szCs w:val="18"/>
              </w:rPr>
            </w:pPr>
          </w:p>
        </w:tc>
        <w:tc>
          <w:tcPr>
            <w:tcW w:w="2941" w:type="dxa"/>
            <w:vAlign w:val="center"/>
          </w:tcPr>
          <w:p w14:paraId="334A2A0D" w14:textId="77777777" w:rsidR="00A60900" w:rsidRPr="003F0B46" w:rsidRDefault="00A60900">
            <w:pPr>
              <w:spacing w:beforeLines="50" w:before="120" w:afterLines="50" w:after="120" w:line="440" w:lineRule="exact"/>
              <w:jc w:val="center"/>
              <w:rPr>
                <w:rFonts w:ascii="仿宋" w:eastAsia="仿宋" w:hAnsi="仿宋" w:cs="仿宋"/>
                <w:b/>
                <w:bCs/>
                <w:sz w:val="18"/>
                <w:szCs w:val="18"/>
              </w:rPr>
            </w:pPr>
          </w:p>
        </w:tc>
        <w:tc>
          <w:tcPr>
            <w:tcW w:w="9088" w:type="dxa"/>
          </w:tcPr>
          <w:p w14:paraId="3F3C02B9" w14:textId="77777777" w:rsidR="00A60900" w:rsidRPr="003F0B46" w:rsidRDefault="00A60900">
            <w:pPr>
              <w:spacing w:line="360" w:lineRule="auto"/>
              <w:rPr>
                <w:rFonts w:ascii="仿宋" w:eastAsia="仿宋" w:hAnsi="仿宋" w:cs="仿宋"/>
                <w:sz w:val="18"/>
                <w:szCs w:val="18"/>
              </w:rPr>
            </w:pPr>
          </w:p>
        </w:tc>
        <w:tc>
          <w:tcPr>
            <w:tcW w:w="2159" w:type="dxa"/>
            <w:vMerge/>
          </w:tcPr>
          <w:p w14:paraId="7C41506A"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r>
      <w:tr w:rsidR="00A60900" w:rsidRPr="003F0B46" w14:paraId="20A1FCAF" w14:textId="77777777">
        <w:trPr>
          <w:cantSplit/>
        </w:trPr>
        <w:tc>
          <w:tcPr>
            <w:tcW w:w="794" w:type="dxa"/>
            <w:vAlign w:val="center"/>
          </w:tcPr>
          <w:p w14:paraId="35508474" w14:textId="77777777" w:rsidR="00A60900" w:rsidRPr="003F0B46" w:rsidRDefault="00A60900">
            <w:pPr>
              <w:spacing w:beforeLines="50" w:before="120" w:afterLines="50" w:after="120" w:line="440" w:lineRule="exact"/>
              <w:jc w:val="center"/>
              <w:rPr>
                <w:rFonts w:ascii="仿宋" w:eastAsia="仿宋" w:hAnsi="仿宋" w:cs="仿宋"/>
                <w:b/>
                <w:bCs/>
                <w:sz w:val="18"/>
                <w:szCs w:val="18"/>
              </w:rPr>
            </w:pPr>
          </w:p>
        </w:tc>
        <w:tc>
          <w:tcPr>
            <w:tcW w:w="2941" w:type="dxa"/>
            <w:vAlign w:val="center"/>
          </w:tcPr>
          <w:p w14:paraId="6CF615E7" w14:textId="77777777" w:rsidR="00A60900" w:rsidRPr="003F0B46" w:rsidRDefault="00A60900">
            <w:pPr>
              <w:spacing w:beforeLines="50" w:before="120" w:afterLines="50" w:after="120" w:line="440" w:lineRule="exact"/>
              <w:jc w:val="center"/>
              <w:rPr>
                <w:rFonts w:ascii="仿宋" w:eastAsia="仿宋" w:hAnsi="仿宋" w:cs="仿宋"/>
                <w:b/>
                <w:bCs/>
                <w:sz w:val="18"/>
                <w:szCs w:val="18"/>
              </w:rPr>
            </w:pPr>
          </w:p>
        </w:tc>
        <w:tc>
          <w:tcPr>
            <w:tcW w:w="9088" w:type="dxa"/>
            <w:vAlign w:val="center"/>
          </w:tcPr>
          <w:p w14:paraId="37B32EDD" w14:textId="77777777" w:rsidR="00A60900" w:rsidRPr="003F0B46" w:rsidRDefault="00A60900">
            <w:pPr>
              <w:spacing w:line="360" w:lineRule="auto"/>
              <w:rPr>
                <w:rFonts w:ascii="仿宋" w:eastAsia="仿宋" w:hAnsi="仿宋" w:cs="仿宋"/>
                <w:sz w:val="18"/>
                <w:szCs w:val="18"/>
              </w:rPr>
            </w:pPr>
          </w:p>
        </w:tc>
        <w:tc>
          <w:tcPr>
            <w:tcW w:w="2159" w:type="dxa"/>
            <w:vMerge/>
          </w:tcPr>
          <w:p w14:paraId="70199625"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r>
      <w:tr w:rsidR="00A60900" w:rsidRPr="003F0B46" w14:paraId="277E12A3" w14:textId="77777777">
        <w:trPr>
          <w:cantSplit/>
        </w:trPr>
        <w:tc>
          <w:tcPr>
            <w:tcW w:w="794" w:type="dxa"/>
            <w:vAlign w:val="center"/>
          </w:tcPr>
          <w:p w14:paraId="01678724" w14:textId="77777777" w:rsidR="00A60900" w:rsidRPr="003F0B46" w:rsidRDefault="00A60900">
            <w:pPr>
              <w:spacing w:beforeLines="50" w:before="120" w:afterLines="50" w:after="120" w:line="440" w:lineRule="exact"/>
              <w:jc w:val="center"/>
              <w:rPr>
                <w:rFonts w:ascii="仿宋" w:eastAsia="仿宋" w:hAnsi="仿宋" w:cs="仿宋"/>
              </w:rPr>
            </w:pPr>
          </w:p>
        </w:tc>
        <w:tc>
          <w:tcPr>
            <w:tcW w:w="2941" w:type="dxa"/>
            <w:vAlign w:val="center"/>
          </w:tcPr>
          <w:p w14:paraId="7BB82114" w14:textId="77777777" w:rsidR="00A60900" w:rsidRPr="003F0B46" w:rsidRDefault="00A60900">
            <w:pPr>
              <w:spacing w:beforeLines="50" w:before="120" w:afterLines="50" w:after="120" w:line="440" w:lineRule="exact"/>
              <w:jc w:val="center"/>
              <w:rPr>
                <w:rFonts w:ascii="仿宋" w:eastAsia="仿宋" w:hAnsi="仿宋" w:cs="仿宋"/>
              </w:rPr>
            </w:pPr>
          </w:p>
        </w:tc>
        <w:tc>
          <w:tcPr>
            <w:tcW w:w="9088" w:type="dxa"/>
          </w:tcPr>
          <w:p w14:paraId="61D9F486" w14:textId="77777777" w:rsidR="00A60900" w:rsidRPr="003F0B46" w:rsidRDefault="00A60900">
            <w:pPr>
              <w:spacing w:beforeLines="50" w:before="120" w:afterLines="50" w:after="120" w:line="440" w:lineRule="exact"/>
              <w:rPr>
                <w:rFonts w:ascii="仿宋" w:eastAsia="仿宋" w:hAnsi="仿宋" w:cs="仿宋"/>
                <w:sz w:val="18"/>
                <w:szCs w:val="18"/>
              </w:rPr>
            </w:pPr>
          </w:p>
        </w:tc>
        <w:tc>
          <w:tcPr>
            <w:tcW w:w="2159" w:type="dxa"/>
            <w:vMerge/>
          </w:tcPr>
          <w:p w14:paraId="0186B298"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r>
      <w:tr w:rsidR="00A60900" w:rsidRPr="003F0B46" w14:paraId="450FC077" w14:textId="77777777">
        <w:trPr>
          <w:cantSplit/>
          <w:trHeight w:val="758"/>
        </w:trPr>
        <w:tc>
          <w:tcPr>
            <w:tcW w:w="794" w:type="dxa"/>
            <w:vAlign w:val="center"/>
          </w:tcPr>
          <w:p w14:paraId="2A9DD182" w14:textId="77777777" w:rsidR="00A60900" w:rsidRPr="003F0B46" w:rsidRDefault="00A60900">
            <w:pPr>
              <w:spacing w:beforeLines="50" w:before="120" w:afterLines="50" w:after="120" w:line="440" w:lineRule="exact"/>
              <w:jc w:val="center"/>
              <w:rPr>
                <w:rFonts w:ascii="仿宋" w:eastAsia="仿宋" w:hAnsi="仿宋" w:cs="仿宋"/>
              </w:rPr>
            </w:pPr>
          </w:p>
        </w:tc>
        <w:tc>
          <w:tcPr>
            <w:tcW w:w="2941" w:type="dxa"/>
            <w:vAlign w:val="center"/>
          </w:tcPr>
          <w:p w14:paraId="037B227D" w14:textId="77777777" w:rsidR="00A60900" w:rsidRPr="003F0B46" w:rsidRDefault="00A60900">
            <w:pPr>
              <w:spacing w:beforeLines="50" w:before="120" w:afterLines="50" w:after="120" w:line="440" w:lineRule="exact"/>
              <w:jc w:val="center"/>
              <w:rPr>
                <w:rFonts w:ascii="仿宋" w:eastAsia="仿宋" w:hAnsi="仿宋" w:cs="仿宋"/>
              </w:rPr>
            </w:pPr>
          </w:p>
        </w:tc>
        <w:tc>
          <w:tcPr>
            <w:tcW w:w="9088" w:type="dxa"/>
            <w:vAlign w:val="center"/>
          </w:tcPr>
          <w:p w14:paraId="25E6BE5C" w14:textId="77777777" w:rsidR="00A60900" w:rsidRPr="003F0B46" w:rsidRDefault="00A60900">
            <w:pPr>
              <w:spacing w:line="360" w:lineRule="auto"/>
              <w:rPr>
                <w:rFonts w:ascii="仿宋" w:eastAsia="仿宋" w:hAnsi="仿宋" w:cs="仿宋"/>
                <w:sz w:val="18"/>
                <w:szCs w:val="18"/>
              </w:rPr>
            </w:pPr>
          </w:p>
        </w:tc>
        <w:tc>
          <w:tcPr>
            <w:tcW w:w="2159" w:type="dxa"/>
            <w:vMerge/>
          </w:tcPr>
          <w:p w14:paraId="2021A04F"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r>
      <w:tr w:rsidR="00A60900" w:rsidRPr="003F0B46" w14:paraId="469C253B" w14:textId="77777777">
        <w:trPr>
          <w:cantSplit/>
        </w:trPr>
        <w:tc>
          <w:tcPr>
            <w:tcW w:w="794" w:type="dxa"/>
            <w:vAlign w:val="center"/>
          </w:tcPr>
          <w:p w14:paraId="08577B8C" w14:textId="77777777" w:rsidR="00A60900" w:rsidRPr="003F0B46" w:rsidRDefault="00A60900">
            <w:pPr>
              <w:spacing w:beforeLines="50" w:before="120" w:afterLines="50" w:after="120" w:line="440" w:lineRule="exact"/>
              <w:jc w:val="center"/>
              <w:rPr>
                <w:rFonts w:ascii="仿宋" w:eastAsia="仿宋" w:hAnsi="仿宋" w:cs="仿宋"/>
              </w:rPr>
            </w:pPr>
          </w:p>
        </w:tc>
        <w:tc>
          <w:tcPr>
            <w:tcW w:w="2941" w:type="dxa"/>
            <w:vAlign w:val="center"/>
          </w:tcPr>
          <w:p w14:paraId="1F2B71A5" w14:textId="77777777" w:rsidR="00A60900" w:rsidRPr="003F0B46" w:rsidRDefault="00A60900">
            <w:pPr>
              <w:spacing w:beforeLines="50" w:before="120" w:afterLines="50" w:after="120" w:line="440" w:lineRule="exact"/>
              <w:jc w:val="center"/>
              <w:rPr>
                <w:rFonts w:ascii="仿宋" w:eastAsia="仿宋" w:hAnsi="仿宋" w:cs="仿宋"/>
              </w:rPr>
            </w:pPr>
          </w:p>
        </w:tc>
        <w:tc>
          <w:tcPr>
            <w:tcW w:w="9088" w:type="dxa"/>
            <w:vAlign w:val="center"/>
          </w:tcPr>
          <w:p w14:paraId="60B37ADD" w14:textId="77777777" w:rsidR="00A60900" w:rsidRPr="003F0B46" w:rsidRDefault="00A60900">
            <w:pPr>
              <w:spacing w:line="360" w:lineRule="auto"/>
              <w:rPr>
                <w:rFonts w:ascii="仿宋" w:eastAsia="仿宋" w:hAnsi="仿宋" w:cs="仿宋"/>
                <w:sz w:val="18"/>
                <w:szCs w:val="18"/>
              </w:rPr>
            </w:pPr>
          </w:p>
        </w:tc>
        <w:tc>
          <w:tcPr>
            <w:tcW w:w="2159" w:type="dxa"/>
            <w:vMerge/>
          </w:tcPr>
          <w:p w14:paraId="607D6BC4"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r>
      <w:tr w:rsidR="00A60900" w:rsidRPr="003F0B46" w14:paraId="3497947C" w14:textId="77777777">
        <w:trPr>
          <w:cantSplit/>
        </w:trPr>
        <w:tc>
          <w:tcPr>
            <w:tcW w:w="794" w:type="dxa"/>
            <w:vAlign w:val="center"/>
          </w:tcPr>
          <w:p w14:paraId="6F4D18E7" w14:textId="77777777" w:rsidR="00A60900" w:rsidRPr="003F0B46" w:rsidRDefault="00A60900">
            <w:pPr>
              <w:spacing w:beforeLines="50" w:before="120" w:afterLines="50" w:after="120" w:line="440" w:lineRule="exact"/>
              <w:jc w:val="center"/>
              <w:rPr>
                <w:rFonts w:ascii="仿宋" w:eastAsia="仿宋" w:hAnsi="仿宋" w:cs="仿宋"/>
              </w:rPr>
            </w:pPr>
          </w:p>
        </w:tc>
        <w:tc>
          <w:tcPr>
            <w:tcW w:w="2941" w:type="dxa"/>
            <w:vAlign w:val="center"/>
          </w:tcPr>
          <w:p w14:paraId="7BC15944" w14:textId="77777777" w:rsidR="00A60900" w:rsidRPr="003F0B46" w:rsidRDefault="00A60900">
            <w:pPr>
              <w:spacing w:beforeLines="50" w:before="120" w:afterLines="50" w:after="120" w:line="440" w:lineRule="exact"/>
              <w:jc w:val="center"/>
              <w:rPr>
                <w:rFonts w:ascii="仿宋" w:eastAsia="仿宋" w:hAnsi="仿宋" w:cs="仿宋"/>
              </w:rPr>
            </w:pPr>
          </w:p>
        </w:tc>
        <w:tc>
          <w:tcPr>
            <w:tcW w:w="9088" w:type="dxa"/>
            <w:vAlign w:val="center"/>
          </w:tcPr>
          <w:p w14:paraId="438A6F94" w14:textId="77777777" w:rsidR="00A60900" w:rsidRPr="003F0B46" w:rsidRDefault="00A60900">
            <w:pPr>
              <w:spacing w:beforeLines="50" w:before="120" w:afterLines="50" w:after="120" w:line="440" w:lineRule="exact"/>
              <w:rPr>
                <w:rFonts w:ascii="仿宋" w:eastAsia="仿宋" w:hAnsi="仿宋" w:cs="仿宋"/>
                <w:sz w:val="18"/>
                <w:szCs w:val="18"/>
              </w:rPr>
            </w:pPr>
          </w:p>
        </w:tc>
        <w:tc>
          <w:tcPr>
            <w:tcW w:w="2159" w:type="dxa"/>
            <w:vMerge/>
          </w:tcPr>
          <w:p w14:paraId="30E74D92"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r>
      <w:tr w:rsidR="00A60900" w:rsidRPr="003F0B46" w14:paraId="5A753681" w14:textId="77777777">
        <w:trPr>
          <w:cantSplit/>
        </w:trPr>
        <w:tc>
          <w:tcPr>
            <w:tcW w:w="794" w:type="dxa"/>
            <w:vAlign w:val="center"/>
          </w:tcPr>
          <w:p w14:paraId="36282699" w14:textId="77777777" w:rsidR="00A60900" w:rsidRPr="003F0B46" w:rsidRDefault="00A60900">
            <w:pPr>
              <w:spacing w:beforeLines="50" w:before="120" w:afterLines="50" w:after="120" w:line="440" w:lineRule="exact"/>
              <w:jc w:val="center"/>
              <w:rPr>
                <w:rFonts w:ascii="仿宋" w:eastAsia="仿宋" w:hAnsi="仿宋" w:cs="仿宋"/>
              </w:rPr>
            </w:pPr>
          </w:p>
        </w:tc>
        <w:tc>
          <w:tcPr>
            <w:tcW w:w="2941" w:type="dxa"/>
            <w:vAlign w:val="center"/>
          </w:tcPr>
          <w:p w14:paraId="3D5D9559" w14:textId="77777777" w:rsidR="00A60900" w:rsidRPr="003F0B46" w:rsidRDefault="00A60900">
            <w:pPr>
              <w:spacing w:beforeLines="50" w:before="120" w:afterLines="50" w:after="120" w:line="440" w:lineRule="exact"/>
              <w:jc w:val="center"/>
              <w:rPr>
                <w:rFonts w:ascii="仿宋" w:eastAsia="仿宋" w:hAnsi="仿宋" w:cs="仿宋"/>
              </w:rPr>
            </w:pPr>
          </w:p>
        </w:tc>
        <w:tc>
          <w:tcPr>
            <w:tcW w:w="9088" w:type="dxa"/>
          </w:tcPr>
          <w:p w14:paraId="4A374209" w14:textId="77777777" w:rsidR="00A60900" w:rsidRPr="003F0B46" w:rsidRDefault="00A60900">
            <w:pPr>
              <w:spacing w:line="360" w:lineRule="auto"/>
              <w:rPr>
                <w:rFonts w:ascii="仿宋" w:eastAsia="仿宋" w:hAnsi="仿宋" w:cs="仿宋"/>
              </w:rPr>
            </w:pPr>
          </w:p>
        </w:tc>
        <w:tc>
          <w:tcPr>
            <w:tcW w:w="2159" w:type="dxa"/>
            <w:vMerge/>
          </w:tcPr>
          <w:p w14:paraId="44ED30C8" w14:textId="77777777" w:rsidR="00A60900" w:rsidRPr="003F0B46" w:rsidRDefault="00A60900">
            <w:pPr>
              <w:spacing w:beforeLines="50" w:before="120" w:afterLines="50" w:after="120" w:line="440" w:lineRule="exact"/>
              <w:jc w:val="center"/>
              <w:rPr>
                <w:rFonts w:ascii="仿宋" w:eastAsia="仿宋" w:hAnsi="仿宋" w:cs="仿宋"/>
                <w:sz w:val="18"/>
                <w:szCs w:val="18"/>
              </w:rPr>
            </w:pPr>
          </w:p>
        </w:tc>
      </w:tr>
    </w:tbl>
    <w:p w14:paraId="5DB8E880" w14:textId="77777777" w:rsidR="00A60900" w:rsidRPr="003F0B46" w:rsidRDefault="00A60900">
      <w:pPr>
        <w:spacing w:beforeLines="50" w:before="120" w:afterLines="50" w:after="120" w:line="440" w:lineRule="exact"/>
        <w:jc w:val="left"/>
        <w:rPr>
          <w:rFonts w:eastAsia="仿宋_GB2312"/>
          <w:sz w:val="30"/>
          <w:szCs w:val="30"/>
        </w:rPr>
        <w:sectPr w:rsidR="00A60900" w:rsidRPr="003F0B46">
          <w:pgSz w:w="16840" w:h="11907" w:orient="landscape"/>
          <w:pgMar w:top="1134" w:right="1213" w:bottom="1134" w:left="907" w:header="794" w:footer="907" w:gutter="0"/>
          <w:cols w:space="720"/>
          <w:titlePg/>
        </w:sectPr>
      </w:pPr>
    </w:p>
    <w:p w14:paraId="19BC5716" w14:textId="77777777" w:rsidR="00A60900" w:rsidRPr="003F0B46" w:rsidRDefault="00D55E25">
      <w:pPr>
        <w:spacing w:beforeLines="50" w:before="120" w:afterLines="50" w:after="120" w:line="440" w:lineRule="exact"/>
        <w:rPr>
          <w:rFonts w:eastAsia="仿宋_GB2312"/>
          <w:sz w:val="30"/>
          <w:szCs w:val="30"/>
        </w:rPr>
      </w:pPr>
      <w:r w:rsidRPr="003F0B46">
        <w:rPr>
          <w:rFonts w:eastAsia="仿宋_GB2312" w:hint="eastAsia"/>
          <w:sz w:val="30"/>
          <w:szCs w:val="30"/>
        </w:rPr>
        <w:lastRenderedPageBreak/>
        <w:t>附件</w:t>
      </w:r>
      <w:r w:rsidRPr="003F0B46">
        <w:rPr>
          <w:rFonts w:eastAsia="仿宋_GB2312"/>
          <w:sz w:val="30"/>
          <w:szCs w:val="30"/>
        </w:rPr>
        <w:t>3</w:t>
      </w:r>
    </w:p>
    <w:p w14:paraId="69659FA3" w14:textId="77777777" w:rsidR="00A60900" w:rsidRPr="003F0B46" w:rsidRDefault="00D55E25">
      <w:pPr>
        <w:spacing w:beforeLines="50" w:before="120" w:afterLines="50" w:after="120" w:line="440" w:lineRule="exact"/>
        <w:jc w:val="center"/>
        <w:rPr>
          <w:rFonts w:eastAsia="黑体"/>
          <w:sz w:val="30"/>
          <w:szCs w:val="30"/>
        </w:rPr>
      </w:pPr>
      <w:r w:rsidRPr="003F0B46">
        <w:rPr>
          <w:rFonts w:eastAsia="黑体" w:hint="eastAsia"/>
          <w:sz w:val="30"/>
          <w:szCs w:val="30"/>
        </w:rPr>
        <w:t>关键节点工期计划（示例）</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5"/>
        <w:gridCol w:w="2917"/>
        <w:gridCol w:w="1433"/>
        <w:gridCol w:w="1180"/>
        <w:gridCol w:w="1190"/>
        <w:gridCol w:w="1180"/>
        <w:gridCol w:w="800"/>
      </w:tblGrid>
      <w:tr w:rsidR="00A60900" w:rsidRPr="003F0B46" w14:paraId="6388F26C" w14:textId="77777777">
        <w:trPr>
          <w:trHeight w:val="335"/>
        </w:trPr>
        <w:tc>
          <w:tcPr>
            <w:tcW w:w="1025" w:type="dxa"/>
            <w:vMerge w:val="restart"/>
          </w:tcPr>
          <w:p w14:paraId="7AAA1657"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序号</w:t>
            </w:r>
          </w:p>
        </w:tc>
        <w:tc>
          <w:tcPr>
            <w:tcW w:w="2917" w:type="dxa"/>
            <w:vMerge w:val="restart"/>
          </w:tcPr>
          <w:p w14:paraId="6A27F78C"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关键节点</w:t>
            </w:r>
          </w:p>
        </w:tc>
        <w:tc>
          <w:tcPr>
            <w:tcW w:w="4983" w:type="dxa"/>
            <w:gridSpan w:val="4"/>
          </w:tcPr>
          <w:p w14:paraId="1A509E16"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计划完成时间</w:t>
            </w:r>
          </w:p>
        </w:tc>
        <w:tc>
          <w:tcPr>
            <w:tcW w:w="800" w:type="dxa"/>
            <w:vMerge w:val="restart"/>
          </w:tcPr>
          <w:p w14:paraId="21CD7EDF"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备注</w:t>
            </w:r>
          </w:p>
        </w:tc>
      </w:tr>
      <w:tr w:rsidR="00A60900" w:rsidRPr="003F0B46" w14:paraId="4DDFE56F" w14:textId="77777777">
        <w:trPr>
          <w:trHeight w:val="335"/>
        </w:trPr>
        <w:tc>
          <w:tcPr>
            <w:tcW w:w="1025" w:type="dxa"/>
            <w:vMerge/>
          </w:tcPr>
          <w:p w14:paraId="17C90908" w14:textId="77777777" w:rsidR="00A60900" w:rsidRPr="003F0B46" w:rsidRDefault="00A60900">
            <w:pPr>
              <w:spacing w:beforeLines="50" w:before="120" w:afterLines="50" w:after="120" w:line="440" w:lineRule="exact"/>
              <w:jc w:val="center"/>
            </w:pPr>
          </w:p>
        </w:tc>
        <w:tc>
          <w:tcPr>
            <w:tcW w:w="2917" w:type="dxa"/>
            <w:vMerge/>
          </w:tcPr>
          <w:p w14:paraId="166C2BAF" w14:textId="77777777" w:rsidR="00A60900" w:rsidRPr="003F0B46" w:rsidRDefault="00A60900">
            <w:pPr>
              <w:spacing w:beforeLines="50" w:before="120" w:afterLines="50" w:after="120" w:line="440" w:lineRule="exact"/>
              <w:jc w:val="center"/>
            </w:pPr>
          </w:p>
        </w:tc>
        <w:tc>
          <w:tcPr>
            <w:tcW w:w="1433" w:type="dxa"/>
          </w:tcPr>
          <w:p w14:paraId="4ED49FC1"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单体</w:t>
            </w:r>
            <w:r w:rsidRPr="003F0B46">
              <w:rPr>
                <w:rFonts w:ascii="宋体" w:hAnsi="宋体" w:cs="宋体"/>
                <w:sz w:val="24"/>
              </w:rPr>
              <w:t>1</w:t>
            </w:r>
          </w:p>
        </w:tc>
        <w:tc>
          <w:tcPr>
            <w:tcW w:w="1180" w:type="dxa"/>
          </w:tcPr>
          <w:p w14:paraId="4E019E62"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单体</w:t>
            </w:r>
            <w:r w:rsidRPr="003F0B46">
              <w:rPr>
                <w:rFonts w:ascii="宋体" w:hAnsi="宋体" w:cs="宋体"/>
                <w:sz w:val="24"/>
              </w:rPr>
              <w:t>2</w:t>
            </w:r>
          </w:p>
        </w:tc>
        <w:tc>
          <w:tcPr>
            <w:tcW w:w="1190" w:type="dxa"/>
          </w:tcPr>
          <w:p w14:paraId="2F25E554"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单体</w:t>
            </w:r>
            <w:r w:rsidRPr="003F0B46">
              <w:rPr>
                <w:rFonts w:ascii="宋体" w:hAnsi="宋体" w:cs="宋体"/>
                <w:sz w:val="24"/>
              </w:rPr>
              <w:t>3</w:t>
            </w:r>
          </w:p>
        </w:tc>
        <w:tc>
          <w:tcPr>
            <w:tcW w:w="1180" w:type="dxa"/>
          </w:tcPr>
          <w:p w14:paraId="5BDB852E"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单体</w:t>
            </w:r>
            <w:r w:rsidRPr="003F0B46">
              <w:rPr>
                <w:rFonts w:ascii="宋体" w:hAnsi="宋体" w:cs="宋体"/>
                <w:sz w:val="24"/>
              </w:rPr>
              <w:t>4</w:t>
            </w:r>
          </w:p>
        </w:tc>
        <w:tc>
          <w:tcPr>
            <w:tcW w:w="800" w:type="dxa"/>
            <w:vMerge/>
          </w:tcPr>
          <w:p w14:paraId="0F91225C" w14:textId="77777777" w:rsidR="00A60900" w:rsidRPr="003F0B46" w:rsidRDefault="00A60900">
            <w:pPr>
              <w:spacing w:beforeLines="50" w:before="120" w:afterLines="50" w:after="120" w:line="440" w:lineRule="exact"/>
              <w:jc w:val="center"/>
              <w:rPr>
                <w:rFonts w:ascii="宋体" w:hAnsi="宋体" w:cs="宋体"/>
                <w:sz w:val="24"/>
              </w:rPr>
            </w:pPr>
          </w:p>
        </w:tc>
      </w:tr>
      <w:tr w:rsidR="00A60900" w:rsidRPr="003F0B46" w14:paraId="4B7F1FDA" w14:textId="77777777">
        <w:tc>
          <w:tcPr>
            <w:tcW w:w="1025" w:type="dxa"/>
          </w:tcPr>
          <w:p w14:paraId="2171AE24"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sz w:val="24"/>
              </w:rPr>
              <w:t>1</w:t>
            </w:r>
          </w:p>
        </w:tc>
        <w:tc>
          <w:tcPr>
            <w:tcW w:w="2917" w:type="dxa"/>
          </w:tcPr>
          <w:p w14:paraId="21325440"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开工日期</w:t>
            </w:r>
          </w:p>
        </w:tc>
        <w:tc>
          <w:tcPr>
            <w:tcW w:w="1433" w:type="dxa"/>
          </w:tcPr>
          <w:p w14:paraId="22D6E56E"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292C800F" w14:textId="77777777" w:rsidR="00A60900" w:rsidRPr="003F0B46" w:rsidRDefault="00A60900">
            <w:pPr>
              <w:spacing w:beforeLines="50" w:before="120" w:afterLines="50" w:after="120" w:line="440" w:lineRule="exact"/>
              <w:jc w:val="center"/>
              <w:rPr>
                <w:rFonts w:ascii="宋体" w:hAnsi="宋体" w:cs="宋体"/>
                <w:sz w:val="24"/>
              </w:rPr>
            </w:pPr>
          </w:p>
        </w:tc>
        <w:tc>
          <w:tcPr>
            <w:tcW w:w="1190" w:type="dxa"/>
          </w:tcPr>
          <w:p w14:paraId="2B3983C9"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588182AC" w14:textId="77777777" w:rsidR="00A60900" w:rsidRPr="003F0B46" w:rsidRDefault="00A60900">
            <w:pPr>
              <w:spacing w:beforeLines="50" w:before="120" w:afterLines="50" w:after="120" w:line="440" w:lineRule="exact"/>
              <w:jc w:val="center"/>
              <w:rPr>
                <w:rFonts w:ascii="宋体" w:hAnsi="宋体" w:cs="宋体"/>
                <w:sz w:val="24"/>
              </w:rPr>
            </w:pPr>
          </w:p>
        </w:tc>
        <w:tc>
          <w:tcPr>
            <w:tcW w:w="800" w:type="dxa"/>
          </w:tcPr>
          <w:p w14:paraId="7B7ED35A" w14:textId="77777777" w:rsidR="00A60900" w:rsidRPr="003F0B46" w:rsidRDefault="00A60900">
            <w:pPr>
              <w:spacing w:beforeLines="50" w:before="120" w:afterLines="50" w:after="120" w:line="440" w:lineRule="exact"/>
              <w:jc w:val="center"/>
              <w:rPr>
                <w:rFonts w:ascii="宋体" w:hAnsi="宋体" w:cs="宋体"/>
                <w:sz w:val="24"/>
              </w:rPr>
            </w:pPr>
          </w:p>
        </w:tc>
      </w:tr>
      <w:tr w:rsidR="00A60900" w:rsidRPr="003F0B46" w14:paraId="32587349" w14:textId="77777777">
        <w:tc>
          <w:tcPr>
            <w:tcW w:w="1025" w:type="dxa"/>
          </w:tcPr>
          <w:p w14:paraId="66F5C748"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sz w:val="24"/>
              </w:rPr>
              <w:t>2</w:t>
            </w:r>
          </w:p>
        </w:tc>
        <w:tc>
          <w:tcPr>
            <w:tcW w:w="2917" w:type="dxa"/>
          </w:tcPr>
          <w:p w14:paraId="7DEB143B"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正负零以下</w:t>
            </w:r>
          </w:p>
        </w:tc>
        <w:tc>
          <w:tcPr>
            <w:tcW w:w="1433" w:type="dxa"/>
          </w:tcPr>
          <w:p w14:paraId="3E741E09"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07B109D4" w14:textId="77777777" w:rsidR="00A60900" w:rsidRPr="003F0B46" w:rsidRDefault="00A60900">
            <w:pPr>
              <w:spacing w:beforeLines="50" w:before="120" w:afterLines="50" w:after="120" w:line="440" w:lineRule="exact"/>
              <w:jc w:val="center"/>
              <w:rPr>
                <w:rFonts w:ascii="宋体" w:hAnsi="宋体" w:cs="宋体"/>
                <w:sz w:val="24"/>
              </w:rPr>
            </w:pPr>
          </w:p>
        </w:tc>
        <w:tc>
          <w:tcPr>
            <w:tcW w:w="1190" w:type="dxa"/>
          </w:tcPr>
          <w:p w14:paraId="2DD2B33A"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07328E2B" w14:textId="77777777" w:rsidR="00A60900" w:rsidRPr="003F0B46" w:rsidRDefault="00A60900">
            <w:pPr>
              <w:spacing w:beforeLines="50" w:before="120" w:afterLines="50" w:after="120" w:line="440" w:lineRule="exact"/>
              <w:jc w:val="center"/>
              <w:rPr>
                <w:rFonts w:ascii="宋体" w:hAnsi="宋体" w:cs="宋体"/>
                <w:sz w:val="24"/>
              </w:rPr>
            </w:pPr>
          </w:p>
        </w:tc>
        <w:tc>
          <w:tcPr>
            <w:tcW w:w="800" w:type="dxa"/>
          </w:tcPr>
          <w:p w14:paraId="3984AFC9" w14:textId="77777777" w:rsidR="00A60900" w:rsidRPr="003F0B46" w:rsidRDefault="00A60900">
            <w:pPr>
              <w:spacing w:beforeLines="50" w:before="120" w:afterLines="50" w:after="120" w:line="440" w:lineRule="exact"/>
              <w:jc w:val="center"/>
              <w:rPr>
                <w:rFonts w:ascii="宋体" w:hAnsi="宋体" w:cs="宋体"/>
                <w:sz w:val="24"/>
              </w:rPr>
            </w:pPr>
          </w:p>
        </w:tc>
      </w:tr>
      <w:tr w:rsidR="00A60900" w:rsidRPr="003F0B46" w14:paraId="5A31EC18" w14:textId="77777777">
        <w:tc>
          <w:tcPr>
            <w:tcW w:w="1025" w:type="dxa"/>
          </w:tcPr>
          <w:p w14:paraId="064B7304"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sz w:val="24"/>
              </w:rPr>
              <w:t>3</w:t>
            </w:r>
          </w:p>
        </w:tc>
        <w:tc>
          <w:tcPr>
            <w:tcW w:w="2917" w:type="dxa"/>
          </w:tcPr>
          <w:p w14:paraId="17881C79"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主体结构</w:t>
            </w:r>
          </w:p>
        </w:tc>
        <w:tc>
          <w:tcPr>
            <w:tcW w:w="1433" w:type="dxa"/>
          </w:tcPr>
          <w:p w14:paraId="5BB91463"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66501046" w14:textId="77777777" w:rsidR="00A60900" w:rsidRPr="003F0B46" w:rsidRDefault="00A60900">
            <w:pPr>
              <w:spacing w:beforeLines="50" w:before="120" w:afterLines="50" w:after="120" w:line="440" w:lineRule="exact"/>
              <w:jc w:val="center"/>
              <w:rPr>
                <w:rFonts w:ascii="宋体" w:hAnsi="宋体" w:cs="宋体"/>
                <w:sz w:val="24"/>
              </w:rPr>
            </w:pPr>
          </w:p>
        </w:tc>
        <w:tc>
          <w:tcPr>
            <w:tcW w:w="1190" w:type="dxa"/>
          </w:tcPr>
          <w:p w14:paraId="288D465E"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4ED13E11" w14:textId="77777777" w:rsidR="00A60900" w:rsidRPr="003F0B46" w:rsidRDefault="00A60900">
            <w:pPr>
              <w:spacing w:beforeLines="50" w:before="120" w:afterLines="50" w:after="120" w:line="440" w:lineRule="exact"/>
              <w:jc w:val="center"/>
              <w:rPr>
                <w:rFonts w:ascii="宋体" w:hAnsi="宋体" w:cs="宋体"/>
                <w:sz w:val="24"/>
              </w:rPr>
            </w:pPr>
          </w:p>
        </w:tc>
        <w:tc>
          <w:tcPr>
            <w:tcW w:w="800" w:type="dxa"/>
          </w:tcPr>
          <w:p w14:paraId="4C46FBAD" w14:textId="77777777" w:rsidR="00A60900" w:rsidRPr="003F0B46" w:rsidRDefault="00A60900">
            <w:pPr>
              <w:spacing w:beforeLines="50" w:before="120" w:afterLines="50" w:after="120" w:line="440" w:lineRule="exact"/>
              <w:jc w:val="center"/>
              <w:rPr>
                <w:rFonts w:ascii="宋体" w:hAnsi="宋体" w:cs="宋体"/>
                <w:sz w:val="24"/>
              </w:rPr>
            </w:pPr>
          </w:p>
        </w:tc>
      </w:tr>
      <w:tr w:rsidR="00A60900" w:rsidRPr="003F0B46" w14:paraId="5A7FE1FD" w14:textId="77777777">
        <w:tc>
          <w:tcPr>
            <w:tcW w:w="1025" w:type="dxa"/>
          </w:tcPr>
          <w:p w14:paraId="483B432A"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sz w:val="24"/>
              </w:rPr>
              <w:t>4</w:t>
            </w:r>
          </w:p>
        </w:tc>
        <w:tc>
          <w:tcPr>
            <w:tcW w:w="2917" w:type="dxa"/>
          </w:tcPr>
          <w:p w14:paraId="248C720F"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hint="eastAsia"/>
                <w:sz w:val="24"/>
              </w:rPr>
              <w:t>外围护</w:t>
            </w:r>
          </w:p>
        </w:tc>
        <w:tc>
          <w:tcPr>
            <w:tcW w:w="1433" w:type="dxa"/>
          </w:tcPr>
          <w:p w14:paraId="3B006E16"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1A8C0428" w14:textId="77777777" w:rsidR="00A60900" w:rsidRPr="003F0B46" w:rsidRDefault="00A60900">
            <w:pPr>
              <w:spacing w:beforeLines="50" w:before="120" w:afterLines="50" w:after="120" w:line="440" w:lineRule="exact"/>
              <w:jc w:val="center"/>
              <w:rPr>
                <w:rFonts w:ascii="宋体" w:hAnsi="宋体" w:cs="宋体"/>
                <w:sz w:val="24"/>
              </w:rPr>
            </w:pPr>
          </w:p>
        </w:tc>
        <w:tc>
          <w:tcPr>
            <w:tcW w:w="1190" w:type="dxa"/>
          </w:tcPr>
          <w:p w14:paraId="088834EC"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6C62F2A9" w14:textId="77777777" w:rsidR="00A60900" w:rsidRPr="003F0B46" w:rsidRDefault="00A60900">
            <w:pPr>
              <w:spacing w:beforeLines="50" w:before="120" w:afterLines="50" w:after="120" w:line="440" w:lineRule="exact"/>
              <w:jc w:val="center"/>
              <w:rPr>
                <w:rFonts w:ascii="宋体" w:hAnsi="宋体" w:cs="宋体"/>
                <w:sz w:val="24"/>
              </w:rPr>
            </w:pPr>
          </w:p>
        </w:tc>
        <w:tc>
          <w:tcPr>
            <w:tcW w:w="800" w:type="dxa"/>
          </w:tcPr>
          <w:p w14:paraId="2B042EB0" w14:textId="77777777" w:rsidR="00A60900" w:rsidRPr="003F0B46" w:rsidRDefault="00A60900">
            <w:pPr>
              <w:spacing w:beforeLines="50" w:before="120" w:afterLines="50" w:after="120" w:line="440" w:lineRule="exact"/>
              <w:jc w:val="center"/>
              <w:rPr>
                <w:rFonts w:ascii="宋体" w:hAnsi="宋体" w:cs="宋体"/>
                <w:sz w:val="24"/>
              </w:rPr>
            </w:pPr>
          </w:p>
        </w:tc>
      </w:tr>
      <w:tr w:rsidR="00A60900" w:rsidRPr="003F0B46" w14:paraId="05A6506E" w14:textId="77777777">
        <w:tc>
          <w:tcPr>
            <w:tcW w:w="1025" w:type="dxa"/>
          </w:tcPr>
          <w:p w14:paraId="770D8EC2"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sz w:val="24"/>
              </w:rPr>
              <w:t>....</w:t>
            </w:r>
          </w:p>
        </w:tc>
        <w:tc>
          <w:tcPr>
            <w:tcW w:w="2917" w:type="dxa"/>
          </w:tcPr>
          <w:p w14:paraId="5E2A9F3D" w14:textId="77777777" w:rsidR="00A60900" w:rsidRPr="003F0B46" w:rsidRDefault="00D55E25">
            <w:pPr>
              <w:spacing w:beforeLines="50" w:before="120" w:afterLines="50" w:after="120" w:line="440" w:lineRule="exact"/>
              <w:jc w:val="center"/>
              <w:rPr>
                <w:rFonts w:ascii="宋体" w:hAnsi="宋体" w:cs="宋体"/>
                <w:sz w:val="24"/>
              </w:rPr>
            </w:pPr>
            <w:r w:rsidRPr="003F0B46">
              <w:rPr>
                <w:rFonts w:ascii="宋体" w:hAnsi="宋体" w:cs="宋体"/>
                <w:sz w:val="24"/>
              </w:rPr>
              <w:t>.....</w:t>
            </w:r>
          </w:p>
        </w:tc>
        <w:tc>
          <w:tcPr>
            <w:tcW w:w="1433" w:type="dxa"/>
          </w:tcPr>
          <w:p w14:paraId="242BBD41"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3D083523" w14:textId="77777777" w:rsidR="00A60900" w:rsidRPr="003F0B46" w:rsidRDefault="00A60900">
            <w:pPr>
              <w:spacing w:beforeLines="50" w:before="120" w:afterLines="50" w:after="120" w:line="440" w:lineRule="exact"/>
              <w:jc w:val="center"/>
              <w:rPr>
                <w:rFonts w:ascii="宋体" w:hAnsi="宋体" w:cs="宋体"/>
                <w:sz w:val="24"/>
              </w:rPr>
            </w:pPr>
          </w:p>
        </w:tc>
        <w:tc>
          <w:tcPr>
            <w:tcW w:w="1190" w:type="dxa"/>
          </w:tcPr>
          <w:p w14:paraId="7EEB6756"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27E85677" w14:textId="77777777" w:rsidR="00A60900" w:rsidRPr="003F0B46" w:rsidRDefault="00A60900">
            <w:pPr>
              <w:spacing w:beforeLines="50" w:before="120" w:afterLines="50" w:after="120" w:line="440" w:lineRule="exact"/>
              <w:jc w:val="center"/>
              <w:rPr>
                <w:rFonts w:ascii="宋体" w:hAnsi="宋体" w:cs="宋体"/>
                <w:sz w:val="24"/>
              </w:rPr>
            </w:pPr>
          </w:p>
        </w:tc>
        <w:tc>
          <w:tcPr>
            <w:tcW w:w="800" w:type="dxa"/>
          </w:tcPr>
          <w:p w14:paraId="1749CF67" w14:textId="77777777" w:rsidR="00A60900" w:rsidRPr="003F0B46" w:rsidRDefault="00A60900">
            <w:pPr>
              <w:spacing w:beforeLines="50" w:before="120" w:afterLines="50" w:after="120" w:line="440" w:lineRule="exact"/>
              <w:jc w:val="center"/>
              <w:rPr>
                <w:rFonts w:ascii="宋体" w:hAnsi="宋体" w:cs="宋体"/>
                <w:sz w:val="24"/>
              </w:rPr>
            </w:pPr>
          </w:p>
        </w:tc>
      </w:tr>
      <w:tr w:rsidR="00A60900" w:rsidRPr="003F0B46" w14:paraId="6E1E847F" w14:textId="77777777">
        <w:tc>
          <w:tcPr>
            <w:tcW w:w="1025" w:type="dxa"/>
          </w:tcPr>
          <w:p w14:paraId="58682D4E" w14:textId="77777777" w:rsidR="00A60900" w:rsidRPr="003F0B46" w:rsidRDefault="00A60900">
            <w:pPr>
              <w:spacing w:beforeLines="50" w:before="120" w:afterLines="50" w:after="120" w:line="440" w:lineRule="exact"/>
              <w:jc w:val="center"/>
              <w:rPr>
                <w:rFonts w:ascii="宋体" w:hAnsi="宋体" w:cs="宋体"/>
                <w:sz w:val="24"/>
              </w:rPr>
            </w:pPr>
          </w:p>
        </w:tc>
        <w:tc>
          <w:tcPr>
            <w:tcW w:w="2917" w:type="dxa"/>
          </w:tcPr>
          <w:p w14:paraId="2F9EDCA8" w14:textId="77777777" w:rsidR="00A60900" w:rsidRPr="003F0B46" w:rsidRDefault="00A60900">
            <w:pPr>
              <w:spacing w:beforeLines="50" w:before="120" w:afterLines="50" w:after="120" w:line="440" w:lineRule="exact"/>
              <w:jc w:val="center"/>
              <w:rPr>
                <w:rFonts w:ascii="宋体" w:hAnsi="宋体" w:cs="宋体"/>
                <w:sz w:val="24"/>
              </w:rPr>
            </w:pPr>
          </w:p>
        </w:tc>
        <w:tc>
          <w:tcPr>
            <w:tcW w:w="1433" w:type="dxa"/>
          </w:tcPr>
          <w:p w14:paraId="7C83F244"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6CF227B7" w14:textId="77777777" w:rsidR="00A60900" w:rsidRPr="003F0B46" w:rsidRDefault="00A60900">
            <w:pPr>
              <w:spacing w:beforeLines="50" w:before="120" w:afterLines="50" w:after="120" w:line="440" w:lineRule="exact"/>
              <w:jc w:val="center"/>
              <w:rPr>
                <w:rFonts w:ascii="宋体" w:hAnsi="宋体" w:cs="宋体"/>
                <w:sz w:val="24"/>
              </w:rPr>
            </w:pPr>
          </w:p>
        </w:tc>
        <w:tc>
          <w:tcPr>
            <w:tcW w:w="1190" w:type="dxa"/>
          </w:tcPr>
          <w:p w14:paraId="20EA91FE" w14:textId="77777777" w:rsidR="00A60900" w:rsidRPr="003F0B46" w:rsidRDefault="00A60900">
            <w:pPr>
              <w:spacing w:beforeLines="50" w:before="120" w:afterLines="50" w:after="120" w:line="440" w:lineRule="exact"/>
              <w:jc w:val="center"/>
              <w:rPr>
                <w:rFonts w:ascii="宋体" w:hAnsi="宋体" w:cs="宋体"/>
                <w:sz w:val="24"/>
              </w:rPr>
            </w:pPr>
          </w:p>
        </w:tc>
        <w:tc>
          <w:tcPr>
            <w:tcW w:w="1180" w:type="dxa"/>
          </w:tcPr>
          <w:p w14:paraId="61EF7026" w14:textId="77777777" w:rsidR="00A60900" w:rsidRPr="003F0B46" w:rsidRDefault="00A60900">
            <w:pPr>
              <w:spacing w:beforeLines="50" w:before="120" w:afterLines="50" w:after="120" w:line="440" w:lineRule="exact"/>
              <w:jc w:val="center"/>
              <w:rPr>
                <w:rFonts w:ascii="宋体" w:hAnsi="宋体" w:cs="宋体"/>
                <w:sz w:val="24"/>
              </w:rPr>
            </w:pPr>
          </w:p>
        </w:tc>
        <w:tc>
          <w:tcPr>
            <w:tcW w:w="800" w:type="dxa"/>
          </w:tcPr>
          <w:p w14:paraId="39AE4875" w14:textId="77777777" w:rsidR="00A60900" w:rsidRPr="003F0B46" w:rsidRDefault="00A60900">
            <w:pPr>
              <w:spacing w:beforeLines="50" w:before="120" w:afterLines="50" w:after="120" w:line="440" w:lineRule="exact"/>
              <w:jc w:val="center"/>
              <w:rPr>
                <w:rFonts w:ascii="宋体" w:hAnsi="宋体" w:cs="宋体"/>
                <w:sz w:val="24"/>
              </w:rPr>
            </w:pPr>
          </w:p>
        </w:tc>
      </w:tr>
    </w:tbl>
    <w:p w14:paraId="23CDEDBB" w14:textId="77777777" w:rsidR="00A60900" w:rsidRPr="003F0B46" w:rsidRDefault="00A60900">
      <w:pPr>
        <w:spacing w:beforeLines="50" w:before="120" w:afterLines="50" w:after="120" w:line="440" w:lineRule="exact"/>
        <w:jc w:val="center"/>
        <w:rPr>
          <w:rFonts w:eastAsia="黑体"/>
          <w:sz w:val="30"/>
          <w:szCs w:val="30"/>
        </w:rPr>
      </w:pPr>
    </w:p>
    <w:p w14:paraId="2E25E07F" w14:textId="77777777" w:rsidR="00A60900" w:rsidRPr="003F0B46" w:rsidRDefault="00A60900">
      <w:pPr>
        <w:spacing w:beforeLines="50" w:before="120" w:afterLines="50" w:after="120" w:line="440" w:lineRule="exact"/>
        <w:jc w:val="center"/>
        <w:rPr>
          <w:rFonts w:eastAsia="黑体"/>
          <w:sz w:val="30"/>
          <w:szCs w:val="30"/>
        </w:rPr>
      </w:pPr>
    </w:p>
    <w:p w14:paraId="7E223F80" w14:textId="77777777" w:rsidR="00A60900" w:rsidRPr="003F0B46" w:rsidRDefault="00A60900">
      <w:pPr>
        <w:spacing w:beforeLines="50" w:before="120" w:afterLines="50" w:after="120" w:line="440" w:lineRule="exact"/>
        <w:jc w:val="center"/>
        <w:rPr>
          <w:rFonts w:eastAsia="黑体"/>
          <w:sz w:val="30"/>
          <w:szCs w:val="30"/>
        </w:rPr>
      </w:pPr>
    </w:p>
    <w:p w14:paraId="02EB09C4" w14:textId="77777777" w:rsidR="00A60900" w:rsidRPr="003F0B46" w:rsidRDefault="00A60900">
      <w:pPr>
        <w:spacing w:beforeLines="50" w:before="120" w:afterLines="50" w:after="120" w:line="440" w:lineRule="exact"/>
        <w:jc w:val="center"/>
        <w:rPr>
          <w:rFonts w:eastAsia="黑体"/>
          <w:sz w:val="30"/>
          <w:szCs w:val="30"/>
        </w:rPr>
      </w:pPr>
    </w:p>
    <w:p w14:paraId="0DE245D9" w14:textId="77777777" w:rsidR="00A60900" w:rsidRPr="003F0B46" w:rsidRDefault="00A60900">
      <w:pPr>
        <w:spacing w:beforeLines="50" w:before="120" w:afterLines="50" w:after="120" w:line="440" w:lineRule="exact"/>
        <w:rPr>
          <w:rFonts w:eastAsia="黑体"/>
          <w:sz w:val="30"/>
          <w:szCs w:val="30"/>
        </w:rPr>
      </w:pPr>
    </w:p>
    <w:p w14:paraId="3C9E5EAA" w14:textId="77777777" w:rsidR="00A60900" w:rsidRPr="003F0B46" w:rsidRDefault="00A60900">
      <w:pPr>
        <w:spacing w:beforeLines="50" w:before="120" w:afterLines="50" w:after="120" w:line="440" w:lineRule="exact"/>
        <w:rPr>
          <w:rFonts w:eastAsia="黑体"/>
          <w:sz w:val="30"/>
          <w:szCs w:val="30"/>
        </w:rPr>
      </w:pPr>
    </w:p>
    <w:p w14:paraId="22A27F85" w14:textId="77777777" w:rsidR="00A60900" w:rsidRPr="003F0B46" w:rsidRDefault="00A60900">
      <w:pPr>
        <w:spacing w:beforeLines="50" w:before="120" w:afterLines="50" w:after="120" w:line="440" w:lineRule="exact"/>
        <w:rPr>
          <w:rFonts w:eastAsia="黑体"/>
          <w:sz w:val="30"/>
          <w:szCs w:val="30"/>
        </w:rPr>
      </w:pPr>
    </w:p>
    <w:p w14:paraId="4F02CA09" w14:textId="77777777" w:rsidR="00A60900" w:rsidRPr="003F0B46" w:rsidRDefault="00A60900">
      <w:pPr>
        <w:spacing w:beforeLines="50" w:before="120" w:afterLines="50" w:after="120" w:line="440" w:lineRule="exact"/>
        <w:rPr>
          <w:rFonts w:eastAsia="黑体"/>
          <w:sz w:val="30"/>
          <w:szCs w:val="30"/>
        </w:rPr>
      </w:pPr>
    </w:p>
    <w:p w14:paraId="390DA85E" w14:textId="77777777" w:rsidR="00A60900" w:rsidRPr="003F0B46" w:rsidRDefault="00A60900">
      <w:pPr>
        <w:spacing w:beforeLines="50" w:before="120" w:afterLines="50" w:after="120" w:line="440" w:lineRule="exact"/>
        <w:rPr>
          <w:rFonts w:eastAsia="黑体"/>
          <w:sz w:val="30"/>
          <w:szCs w:val="30"/>
        </w:rPr>
      </w:pPr>
    </w:p>
    <w:p w14:paraId="5C00E39B" w14:textId="77777777" w:rsidR="00A60900" w:rsidRPr="003F0B46" w:rsidRDefault="00A60900">
      <w:pPr>
        <w:spacing w:beforeLines="50" w:before="120" w:afterLines="50" w:after="120" w:line="440" w:lineRule="exact"/>
        <w:rPr>
          <w:rFonts w:eastAsia="黑体"/>
          <w:sz w:val="30"/>
          <w:szCs w:val="30"/>
        </w:rPr>
      </w:pPr>
    </w:p>
    <w:p w14:paraId="292899C3" w14:textId="77777777" w:rsidR="00A60900" w:rsidRPr="003F0B46" w:rsidRDefault="00A60900">
      <w:pPr>
        <w:spacing w:beforeLines="50" w:before="120" w:afterLines="50" w:after="120" w:line="440" w:lineRule="exact"/>
        <w:rPr>
          <w:rFonts w:eastAsia="黑体"/>
          <w:sz w:val="30"/>
          <w:szCs w:val="30"/>
        </w:rPr>
      </w:pPr>
    </w:p>
    <w:p w14:paraId="159F8943" w14:textId="77777777" w:rsidR="00A60900" w:rsidRPr="003F0B46" w:rsidRDefault="00A60900">
      <w:pPr>
        <w:spacing w:beforeLines="50" w:before="120" w:afterLines="50" w:after="120" w:line="440" w:lineRule="exact"/>
        <w:rPr>
          <w:rFonts w:eastAsia="黑体"/>
          <w:sz w:val="30"/>
          <w:szCs w:val="30"/>
        </w:rPr>
      </w:pPr>
    </w:p>
    <w:p w14:paraId="24618464" w14:textId="77777777" w:rsidR="00A60900" w:rsidRPr="003F0B46" w:rsidRDefault="00A60900">
      <w:pPr>
        <w:spacing w:beforeLines="50" w:before="120" w:afterLines="50" w:after="120" w:line="440" w:lineRule="exact"/>
        <w:jc w:val="center"/>
        <w:rPr>
          <w:rFonts w:eastAsia="黑体"/>
          <w:sz w:val="30"/>
          <w:szCs w:val="30"/>
        </w:rPr>
      </w:pPr>
    </w:p>
    <w:p w14:paraId="4C20BAE2" w14:textId="77777777" w:rsidR="00A60900" w:rsidRPr="003F0B46" w:rsidRDefault="00D55E25">
      <w:pPr>
        <w:widowControl/>
        <w:jc w:val="left"/>
        <w:rPr>
          <w:rFonts w:eastAsia="仿宋_GB2312"/>
          <w:sz w:val="30"/>
          <w:szCs w:val="30"/>
        </w:rPr>
      </w:pPr>
      <w:r w:rsidRPr="003F0B46">
        <w:rPr>
          <w:rFonts w:eastAsia="仿宋_GB2312"/>
          <w:sz w:val="30"/>
          <w:szCs w:val="30"/>
        </w:rPr>
        <w:br w:type="page"/>
      </w:r>
    </w:p>
    <w:p w14:paraId="1EAE3FAE" w14:textId="77777777" w:rsidR="00A60900" w:rsidRPr="003F0B46" w:rsidRDefault="00D55E25">
      <w:pPr>
        <w:spacing w:beforeLines="50" w:before="120" w:afterLines="50" w:after="120" w:line="440" w:lineRule="exact"/>
        <w:rPr>
          <w:rFonts w:eastAsia="仿宋_GB2312"/>
          <w:sz w:val="30"/>
          <w:szCs w:val="30"/>
        </w:rPr>
      </w:pPr>
      <w:r w:rsidRPr="003F0B46">
        <w:rPr>
          <w:rFonts w:eastAsia="仿宋_GB2312" w:hint="eastAsia"/>
          <w:sz w:val="30"/>
          <w:szCs w:val="30"/>
        </w:rPr>
        <w:lastRenderedPageBreak/>
        <w:t>附件</w:t>
      </w:r>
      <w:r w:rsidRPr="003F0B46">
        <w:rPr>
          <w:rFonts w:eastAsia="仿宋_GB2312"/>
          <w:sz w:val="30"/>
          <w:szCs w:val="30"/>
        </w:rPr>
        <w:t>4</w:t>
      </w:r>
    </w:p>
    <w:p w14:paraId="1DCDA5F1" w14:textId="77777777" w:rsidR="00A60900" w:rsidRPr="003F0B46" w:rsidRDefault="00D55E25">
      <w:pPr>
        <w:jc w:val="center"/>
        <w:rPr>
          <w:rFonts w:ascii="仿宋" w:eastAsia="仿宋" w:hAnsi="仿宋" w:cs="仿宋"/>
          <w:sz w:val="32"/>
          <w:szCs w:val="32"/>
        </w:rPr>
      </w:pPr>
      <w:r w:rsidRPr="003F0B46">
        <w:rPr>
          <w:rFonts w:ascii="仿宋" w:eastAsia="仿宋" w:hAnsi="仿宋" w:cs="仿宋" w:hint="eastAsia"/>
          <w:sz w:val="32"/>
          <w:szCs w:val="32"/>
        </w:rPr>
        <w:t>甲限乙购材料品牌表</w:t>
      </w:r>
    </w:p>
    <w:p w14:paraId="7563DD13" w14:textId="77777777" w:rsidR="00A60900" w:rsidRPr="003F0B46" w:rsidRDefault="00A60900">
      <w:pPr>
        <w:jc w:val="center"/>
        <w:rPr>
          <w:rFonts w:ascii="仿宋" w:eastAsia="仿宋" w:hAnsi="仿宋" w:cs="仿宋"/>
          <w:sz w:val="32"/>
          <w:szCs w:val="32"/>
        </w:rPr>
      </w:pPr>
    </w:p>
    <w:p w14:paraId="13250988" w14:textId="77777777" w:rsidR="00A60900" w:rsidRPr="003F0B46" w:rsidRDefault="00A60900">
      <w:pPr>
        <w:jc w:val="center"/>
        <w:rPr>
          <w:rFonts w:ascii="仿宋" w:eastAsia="仿宋" w:hAnsi="仿宋" w:cs="仿宋"/>
          <w:sz w:val="32"/>
          <w:szCs w:val="32"/>
        </w:rPr>
      </w:pPr>
    </w:p>
    <w:p w14:paraId="0EEB61FA" w14:textId="77777777" w:rsidR="00A60900" w:rsidRPr="003F0B46" w:rsidRDefault="00A60900">
      <w:pPr>
        <w:jc w:val="center"/>
        <w:rPr>
          <w:rFonts w:ascii="仿宋" w:eastAsia="仿宋" w:hAnsi="仿宋" w:cs="仿宋"/>
          <w:sz w:val="32"/>
          <w:szCs w:val="32"/>
        </w:rPr>
      </w:pPr>
    </w:p>
    <w:p w14:paraId="771A76CE" w14:textId="77777777" w:rsidR="00A60900" w:rsidRPr="003F0B46" w:rsidRDefault="00A60900">
      <w:pPr>
        <w:pStyle w:val="12"/>
        <w:ind w:firstLine="640"/>
        <w:rPr>
          <w:rFonts w:ascii="仿宋" w:eastAsia="仿宋" w:hAnsi="仿宋" w:cs="仿宋" w:hint="default"/>
          <w:sz w:val="32"/>
          <w:szCs w:val="32"/>
        </w:rPr>
      </w:pPr>
    </w:p>
    <w:p w14:paraId="4D4CA583" w14:textId="77777777" w:rsidR="00A60900" w:rsidRPr="003F0B46" w:rsidRDefault="00A60900">
      <w:pPr>
        <w:pStyle w:val="12"/>
        <w:ind w:firstLine="640"/>
        <w:rPr>
          <w:rFonts w:ascii="仿宋" w:eastAsia="仿宋" w:hAnsi="仿宋" w:cs="仿宋" w:hint="default"/>
          <w:sz w:val="32"/>
          <w:szCs w:val="32"/>
        </w:rPr>
      </w:pPr>
    </w:p>
    <w:p w14:paraId="107662FE" w14:textId="77777777" w:rsidR="00A60900" w:rsidRPr="003F0B46" w:rsidRDefault="00A60900">
      <w:pPr>
        <w:pStyle w:val="12"/>
        <w:ind w:firstLine="640"/>
        <w:rPr>
          <w:rFonts w:ascii="仿宋" w:eastAsia="仿宋" w:hAnsi="仿宋" w:cs="仿宋" w:hint="default"/>
          <w:sz w:val="32"/>
          <w:szCs w:val="32"/>
        </w:rPr>
      </w:pPr>
    </w:p>
    <w:p w14:paraId="28C059EE" w14:textId="77777777" w:rsidR="00A60900" w:rsidRPr="003F0B46" w:rsidRDefault="00A60900">
      <w:pPr>
        <w:pStyle w:val="12"/>
        <w:ind w:firstLine="640"/>
        <w:rPr>
          <w:rFonts w:ascii="仿宋" w:eastAsia="仿宋" w:hAnsi="仿宋" w:cs="仿宋" w:hint="default"/>
          <w:sz w:val="32"/>
          <w:szCs w:val="32"/>
        </w:rPr>
      </w:pPr>
    </w:p>
    <w:p w14:paraId="7646C704" w14:textId="77777777" w:rsidR="00A60900" w:rsidRPr="003F0B46" w:rsidRDefault="00A60900">
      <w:pPr>
        <w:pStyle w:val="12"/>
        <w:ind w:firstLine="640"/>
        <w:rPr>
          <w:rFonts w:ascii="仿宋" w:eastAsia="仿宋" w:hAnsi="仿宋" w:cs="仿宋" w:hint="default"/>
          <w:sz w:val="32"/>
          <w:szCs w:val="32"/>
        </w:rPr>
      </w:pPr>
    </w:p>
    <w:p w14:paraId="144DD034" w14:textId="77777777" w:rsidR="00A60900" w:rsidRPr="003F0B46" w:rsidRDefault="00A60900">
      <w:pPr>
        <w:pStyle w:val="12"/>
        <w:ind w:firstLine="640"/>
        <w:rPr>
          <w:rFonts w:ascii="仿宋" w:eastAsia="仿宋" w:hAnsi="仿宋" w:cs="仿宋" w:hint="default"/>
          <w:sz w:val="32"/>
          <w:szCs w:val="32"/>
        </w:rPr>
      </w:pPr>
    </w:p>
    <w:p w14:paraId="0839162A" w14:textId="77777777" w:rsidR="00A60900" w:rsidRPr="003F0B46" w:rsidRDefault="00A60900">
      <w:pPr>
        <w:jc w:val="center"/>
        <w:rPr>
          <w:rFonts w:ascii="仿宋" w:eastAsia="仿宋" w:hAnsi="仿宋" w:cs="仿宋"/>
          <w:sz w:val="32"/>
          <w:szCs w:val="32"/>
        </w:rPr>
      </w:pPr>
    </w:p>
    <w:p w14:paraId="1113F060" w14:textId="77777777" w:rsidR="00A60900" w:rsidRPr="003F0B46" w:rsidRDefault="00D55E25">
      <w:pPr>
        <w:widowControl/>
        <w:jc w:val="left"/>
        <w:rPr>
          <w:rFonts w:eastAsia="仿宋_GB2312"/>
          <w:sz w:val="30"/>
          <w:szCs w:val="30"/>
        </w:rPr>
      </w:pPr>
      <w:r w:rsidRPr="003F0B46">
        <w:rPr>
          <w:rFonts w:eastAsia="仿宋_GB2312"/>
          <w:sz w:val="30"/>
          <w:szCs w:val="30"/>
        </w:rPr>
        <w:br w:type="page"/>
      </w:r>
    </w:p>
    <w:p w14:paraId="44F93F4F" w14:textId="77777777" w:rsidR="00A60900" w:rsidRPr="003F0B46" w:rsidRDefault="00D55E25">
      <w:pPr>
        <w:spacing w:line="440" w:lineRule="exact"/>
        <w:rPr>
          <w:rFonts w:eastAsia="黑体"/>
          <w:sz w:val="30"/>
          <w:szCs w:val="30"/>
        </w:rPr>
      </w:pPr>
      <w:r w:rsidRPr="003F0B46">
        <w:rPr>
          <w:rFonts w:eastAsia="仿宋_GB2312" w:hint="eastAsia"/>
          <w:sz w:val="30"/>
          <w:szCs w:val="30"/>
        </w:rPr>
        <w:lastRenderedPageBreak/>
        <w:t>附</w:t>
      </w:r>
      <w:bookmarkStart w:id="756" w:name="_Toc296347225"/>
      <w:bookmarkStart w:id="757" w:name="_Toc296944565"/>
      <w:bookmarkStart w:id="758" w:name="_Toc296503226"/>
      <w:bookmarkStart w:id="759" w:name="_Toc267261693"/>
      <w:bookmarkStart w:id="760" w:name="_Toc296346727"/>
      <w:bookmarkStart w:id="761" w:name="_Toc296891266"/>
      <w:bookmarkStart w:id="762" w:name="_Toc296891054"/>
      <w:r w:rsidRPr="003F0B46">
        <w:rPr>
          <w:rFonts w:eastAsia="仿宋_GB2312" w:hint="eastAsia"/>
          <w:sz w:val="30"/>
          <w:szCs w:val="30"/>
        </w:rPr>
        <w:t>件</w:t>
      </w:r>
      <w:r w:rsidRPr="003F0B46">
        <w:rPr>
          <w:rFonts w:eastAsia="仿宋_GB2312"/>
          <w:sz w:val="30"/>
          <w:szCs w:val="30"/>
        </w:rPr>
        <w:t>5</w:t>
      </w:r>
      <w:r w:rsidRPr="003F0B46">
        <w:rPr>
          <w:rFonts w:eastAsia="仿宋_GB2312" w:hint="eastAsia"/>
          <w:sz w:val="30"/>
          <w:szCs w:val="30"/>
        </w:rPr>
        <w:t>：</w:t>
      </w:r>
      <w:bookmarkEnd w:id="756"/>
      <w:bookmarkEnd w:id="757"/>
      <w:bookmarkEnd w:id="758"/>
      <w:bookmarkEnd w:id="759"/>
      <w:bookmarkEnd w:id="760"/>
      <w:bookmarkEnd w:id="761"/>
      <w:bookmarkEnd w:id="762"/>
      <w:r w:rsidRPr="003F0B46">
        <w:rPr>
          <w:rFonts w:eastAsia="黑体"/>
          <w:sz w:val="30"/>
          <w:szCs w:val="30"/>
        </w:rPr>
        <w:t xml:space="preserve">    </w:t>
      </w:r>
    </w:p>
    <w:p w14:paraId="28FE8887" w14:textId="77777777" w:rsidR="00A60900" w:rsidRPr="003F0B46" w:rsidRDefault="00D55E25">
      <w:pPr>
        <w:spacing w:beforeLines="50" w:before="120" w:afterLines="50" w:after="120" w:line="440" w:lineRule="exact"/>
        <w:jc w:val="center"/>
        <w:rPr>
          <w:rFonts w:eastAsia="黑体"/>
          <w:sz w:val="30"/>
          <w:szCs w:val="30"/>
        </w:rPr>
      </w:pPr>
      <w:r w:rsidRPr="003F0B46">
        <w:rPr>
          <w:rFonts w:eastAsia="黑体" w:hint="eastAsia"/>
          <w:sz w:val="30"/>
          <w:szCs w:val="30"/>
        </w:rPr>
        <w:t>工程质量保修书</w:t>
      </w:r>
    </w:p>
    <w:p w14:paraId="47C859D1" w14:textId="77777777" w:rsidR="00A60900" w:rsidRPr="003F0B46" w:rsidRDefault="00D55E25">
      <w:pPr>
        <w:spacing w:line="440" w:lineRule="exact"/>
        <w:ind w:firstLineChars="200" w:firstLine="600"/>
        <w:rPr>
          <w:rFonts w:eastAsia="仿宋_GB2312"/>
          <w:sz w:val="30"/>
          <w:szCs w:val="30"/>
        </w:rPr>
      </w:pPr>
      <w:r w:rsidRPr="003F0B46">
        <w:rPr>
          <w:rFonts w:eastAsia="仿宋_GB2312" w:hint="eastAsia"/>
          <w:sz w:val="30"/>
          <w:szCs w:val="30"/>
        </w:rPr>
        <w:t>发包人（全称）：</w:t>
      </w:r>
      <w:r w:rsidRPr="003F0B46">
        <w:rPr>
          <w:rFonts w:eastAsia="仿宋_GB2312"/>
          <w:sz w:val="30"/>
          <w:szCs w:val="30"/>
          <w:u w:val="single"/>
        </w:rPr>
        <w:t xml:space="preserve">                                </w:t>
      </w:r>
      <w:r w:rsidRPr="003F0B46">
        <w:rPr>
          <w:rFonts w:eastAsia="仿宋_GB2312"/>
          <w:sz w:val="30"/>
          <w:szCs w:val="30"/>
        </w:rPr>
        <w:t xml:space="preserve"> </w:t>
      </w:r>
    </w:p>
    <w:p w14:paraId="6C2A784C" w14:textId="77777777" w:rsidR="00A60900" w:rsidRPr="003F0B46" w:rsidRDefault="00D55E25">
      <w:pPr>
        <w:spacing w:line="440" w:lineRule="exact"/>
        <w:rPr>
          <w:rFonts w:eastAsia="仿宋_GB2312"/>
          <w:sz w:val="30"/>
          <w:szCs w:val="30"/>
        </w:rPr>
      </w:pPr>
      <w:r w:rsidRPr="003F0B46">
        <w:rPr>
          <w:rFonts w:eastAsia="仿宋_GB2312" w:hint="eastAsia"/>
          <w:sz w:val="30"/>
          <w:szCs w:val="30"/>
        </w:rPr>
        <w:t xml:space="preserve">　　承包人（全称）：</w:t>
      </w:r>
      <w:r w:rsidRPr="003F0B46">
        <w:rPr>
          <w:rFonts w:eastAsia="仿宋_GB2312"/>
          <w:sz w:val="30"/>
          <w:szCs w:val="30"/>
          <w:u w:val="single"/>
        </w:rPr>
        <w:t xml:space="preserve">                                </w:t>
      </w:r>
      <w:r w:rsidRPr="003F0B46">
        <w:rPr>
          <w:rFonts w:eastAsia="仿宋_GB2312"/>
          <w:sz w:val="30"/>
          <w:szCs w:val="30"/>
        </w:rPr>
        <w:t xml:space="preserve"> </w:t>
      </w:r>
    </w:p>
    <w:p w14:paraId="3455DF7D" w14:textId="77777777" w:rsidR="00A60900" w:rsidRPr="003F0B46" w:rsidRDefault="00A60900">
      <w:pPr>
        <w:spacing w:line="440" w:lineRule="exact"/>
        <w:rPr>
          <w:rFonts w:eastAsia="仿宋_GB2312"/>
          <w:sz w:val="30"/>
          <w:szCs w:val="30"/>
        </w:rPr>
      </w:pPr>
    </w:p>
    <w:p w14:paraId="5D6B9D31"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 xml:space="preserve">　　发包人和承包人根据《中华人民共和国建筑法》和《建设工程质量管理条例》，经协商一致就</w:t>
      </w:r>
      <w:r w:rsidRPr="003F0B46">
        <w:rPr>
          <w:rFonts w:eastAsia="仿宋_GB2312"/>
          <w:sz w:val="30"/>
          <w:szCs w:val="30"/>
          <w:u w:val="single"/>
        </w:rPr>
        <w:t xml:space="preserve">                </w:t>
      </w:r>
      <w:r w:rsidRPr="003F0B46">
        <w:rPr>
          <w:rFonts w:eastAsia="仿宋_GB2312" w:hint="eastAsia"/>
          <w:sz w:val="30"/>
          <w:szCs w:val="30"/>
        </w:rPr>
        <w:t>（工程全称）签订工程质量保修书。</w:t>
      </w:r>
    </w:p>
    <w:p w14:paraId="047A5864" w14:textId="77777777" w:rsidR="00A60900" w:rsidRPr="003F0B46" w:rsidRDefault="00D55E25">
      <w:pPr>
        <w:spacing w:line="360" w:lineRule="auto"/>
        <w:rPr>
          <w:rFonts w:eastAsia="黑体"/>
          <w:sz w:val="30"/>
          <w:szCs w:val="30"/>
        </w:rPr>
      </w:pPr>
      <w:r w:rsidRPr="003F0B46">
        <w:rPr>
          <w:rFonts w:eastAsia="黑体" w:hint="eastAsia"/>
          <w:sz w:val="30"/>
          <w:szCs w:val="30"/>
        </w:rPr>
        <w:t xml:space="preserve">　　一、工程质量保修范围和内容</w:t>
      </w:r>
    </w:p>
    <w:p w14:paraId="649DA3E8"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 xml:space="preserve">　　承包人在质量保修期内，按照有关法律规定和合同约定，承担工程质量保修责任。</w:t>
      </w:r>
    </w:p>
    <w:p w14:paraId="0EA5E23C"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sidRPr="003F0B46">
        <w:rPr>
          <w:rFonts w:eastAsia="仿宋_GB2312"/>
          <w:sz w:val="30"/>
          <w:szCs w:val="30"/>
          <w:u w:val="single"/>
        </w:rPr>
        <w:t xml:space="preserve"> </w:t>
      </w:r>
      <w:r w:rsidRPr="003F0B46">
        <w:rPr>
          <w:rFonts w:eastAsia="仿宋_GB2312" w:hint="eastAsia"/>
          <w:sz w:val="30"/>
          <w:szCs w:val="30"/>
          <w:u w:val="single"/>
        </w:rPr>
        <w:t>承包人承包范围以内的全部工程内容。若施工合同中有其它保修约定的按约定执行</w:t>
      </w:r>
      <w:r w:rsidRPr="003F0B46">
        <w:rPr>
          <w:rFonts w:eastAsia="仿宋_GB2312"/>
          <w:sz w:val="30"/>
          <w:szCs w:val="30"/>
          <w:u w:val="single"/>
        </w:rPr>
        <w:t xml:space="preserve"> </w:t>
      </w:r>
      <w:r w:rsidRPr="003F0B46">
        <w:rPr>
          <w:rFonts w:eastAsia="仿宋_GB2312" w:hint="eastAsia"/>
          <w:sz w:val="30"/>
          <w:szCs w:val="30"/>
        </w:rPr>
        <w:t>。</w:t>
      </w:r>
    </w:p>
    <w:p w14:paraId="0CE4E14E" w14:textId="77777777" w:rsidR="00A60900" w:rsidRPr="003F0B46" w:rsidRDefault="00D55E25">
      <w:pPr>
        <w:spacing w:line="360" w:lineRule="auto"/>
        <w:rPr>
          <w:rFonts w:eastAsia="黑体"/>
          <w:sz w:val="30"/>
          <w:szCs w:val="30"/>
        </w:rPr>
      </w:pPr>
      <w:r w:rsidRPr="003F0B46">
        <w:rPr>
          <w:rFonts w:eastAsia="仿宋_GB2312" w:hint="eastAsia"/>
          <w:b/>
          <w:sz w:val="30"/>
          <w:szCs w:val="30"/>
        </w:rPr>
        <w:t xml:space="preserve">　　</w:t>
      </w:r>
      <w:r w:rsidRPr="003F0B46">
        <w:rPr>
          <w:rFonts w:eastAsia="黑体" w:hint="eastAsia"/>
          <w:sz w:val="30"/>
          <w:szCs w:val="30"/>
        </w:rPr>
        <w:t>二、质量保修期</w:t>
      </w:r>
    </w:p>
    <w:p w14:paraId="43A42814" w14:textId="77777777" w:rsidR="00A60900" w:rsidRPr="003F0B46" w:rsidRDefault="00D55E25">
      <w:pPr>
        <w:spacing w:line="360" w:lineRule="auto"/>
        <w:ind w:firstLineChars="200" w:firstLine="600"/>
        <w:rPr>
          <w:rFonts w:eastAsia="仿宋_GB2312"/>
          <w:sz w:val="30"/>
          <w:szCs w:val="30"/>
        </w:rPr>
      </w:pPr>
      <w:r w:rsidRPr="003F0B46">
        <w:rPr>
          <w:rFonts w:eastAsia="仿宋_GB2312" w:hint="eastAsia"/>
          <w:sz w:val="30"/>
          <w:szCs w:val="30"/>
        </w:rPr>
        <w:t>根据《建设工程质量管理条例》及有关规定，工程的质量保修期如下：</w:t>
      </w:r>
    </w:p>
    <w:p w14:paraId="0BA270B1" w14:textId="77777777" w:rsidR="00A60900" w:rsidRPr="003F0B46" w:rsidRDefault="00D55E25">
      <w:pPr>
        <w:ind w:firstLineChars="200" w:firstLine="600"/>
        <w:rPr>
          <w:rFonts w:ascii="仿宋_GB2312" w:eastAsia="仿宋_GB2312"/>
          <w:sz w:val="30"/>
          <w:szCs w:val="30"/>
        </w:rPr>
      </w:pPr>
      <w:r w:rsidRPr="003F0B46">
        <w:rPr>
          <w:rFonts w:ascii="仿宋_GB2312" w:eastAsia="仿宋_GB2312"/>
          <w:sz w:val="30"/>
          <w:szCs w:val="30"/>
        </w:rPr>
        <w:t>1</w:t>
      </w:r>
      <w:r w:rsidRPr="003F0B46">
        <w:rPr>
          <w:rFonts w:eastAsia="仿宋_GB2312" w:hint="eastAsia"/>
          <w:sz w:val="30"/>
          <w:szCs w:val="30"/>
        </w:rPr>
        <w:t>．</w:t>
      </w:r>
      <w:r w:rsidRPr="003F0B46">
        <w:rPr>
          <w:rFonts w:ascii="仿宋_GB2312" w:eastAsia="仿宋_GB2312" w:hint="eastAsia"/>
          <w:sz w:val="30"/>
          <w:szCs w:val="30"/>
        </w:rPr>
        <w:t>地基基础工程和主体结构工程为设计文件规定的工程合理使用年限；</w:t>
      </w:r>
    </w:p>
    <w:p w14:paraId="71C9FF94"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2</w:t>
      </w:r>
      <w:r w:rsidRPr="003F0B46">
        <w:rPr>
          <w:rFonts w:ascii="仿宋_GB2312" w:eastAsia="仿宋_GB2312" w:hint="eastAsia"/>
          <w:sz w:val="30"/>
          <w:szCs w:val="30"/>
        </w:rPr>
        <w:t>．</w:t>
      </w:r>
      <w:r w:rsidRPr="003F0B46">
        <w:rPr>
          <w:rFonts w:eastAsia="仿宋_GB2312" w:hint="eastAsia"/>
          <w:sz w:val="30"/>
          <w:szCs w:val="30"/>
        </w:rPr>
        <w:t>屋面防水工程、有防水要求的卫生间、房间和外墙面的防渗为</w:t>
      </w:r>
      <w:r w:rsidRPr="003F0B46">
        <w:rPr>
          <w:rFonts w:eastAsia="仿宋_GB2312"/>
          <w:sz w:val="30"/>
          <w:szCs w:val="30"/>
          <w:u w:val="single"/>
        </w:rPr>
        <w:t xml:space="preserve"> 5   </w:t>
      </w:r>
      <w:r w:rsidRPr="003F0B46">
        <w:rPr>
          <w:rFonts w:eastAsia="仿宋_GB2312" w:hint="eastAsia"/>
          <w:sz w:val="30"/>
          <w:szCs w:val="30"/>
        </w:rPr>
        <w:t>年；</w:t>
      </w:r>
    </w:p>
    <w:p w14:paraId="6D5EC354" w14:textId="77777777" w:rsidR="00A60900" w:rsidRPr="003F0B46" w:rsidRDefault="00D55E25">
      <w:pPr>
        <w:spacing w:line="360" w:lineRule="auto"/>
        <w:ind w:leftChars="200" w:left="420" w:firstLineChars="50" w:firstLine="150"/>
        <w:rPr>
          <w:rFonts w:eastAsia="仿宋_GB2312"/>
          <w:sz w:val="30"/>
          <w:szCs w:val="30"/>
        </w:rPr>
      </w:pPr>
      <w:r w:rsidRPr="003F0B46">
        <w:rPr>
          <w:rFonts w:eastAsia="仿宋_GB2312"/>
          <w:sz w:val="30"/>
          <w:szCs w:val="30"/>
        </w:rPr>
        <w:t>3</w:t>
      </w:r>
      <w:r w:rsidRPr="003F0B46">
        <w:rPr>
          <w:rFonts w:ascii="仿宋_GB2312" w:eastAsia="仿宋_GB2312" w:hint="eastAsia"/>
          <w:sz w:val="30"/>
          <w:szCs w:val="30"/>
        </w:rPr>
        <w:t>．</w:t>
      </w:r>
      <w:r w:rsidRPr="003F0B46">
        <w:rPr>
          <w:rFonts w:eastAsia="仿宋_GB2312" w:hint="eastAsia"/>
          <w:sz w:val="30"/>
          <w:szCs w:val="30"/>
        </w:rPr>
        <w:t>装修工程为</w:t>
      </w:r>
      <w:r w:rsidRPr="003F0B46">
        <w:rPr>
          <w:rFonts w:eastAsia="仿宋_GB2312"/>
          <w:sz w:val="30"/>
          <w:szCs w:val="30"/>
          <w:u w:val="single"/>
        </w:rPr>
        <w:t xml:space="preserve">     2    </w:t>
      </w:r>
      <w:r w:rsidRPr="003F0B46">
        <w:rPr>
          <w:rFonts w:eastAsia="仿宋_GB2312" w:hint="eastAsia"/>
          <w:sz w:val="30"/>
          <w:szCs w:val="30"/>
        </w:rPr>
        <w:t>年；</w:t>
      </w:r>
    </w:p>
    <w:p w14:paraId="67786360" w14:textId="77777777" w:rsidR="00A60900" w:rsidRPr="003F0B46" w:rsidRDefault="00D55E25">
      <w:pPr>
        <w:spacing w:line="360" w:lineRule="auto"/>
        <w:ind w:leftChars="200" w:left="420" w:firstLineChars="50" w:firstLine="150"/>
        <w:rPr>
          <w:rFonts w:eastAsia="仿宋_GB2312"/>
          <w:sz w:val="30"/>
          <w:szCs w:val="30"/>
        </w:rPr>
      </w:pPr>
      <w:r w:rsidRPr="003F0B46">
        <w:rPr>
          <w:rFonts w:eastAsia="仿宋_GB2312"/>
          <w:sz w:val="30"/>
          <w:szCs w:val="30"/>
        </w:rPr>
        <w:t>4</w:t>
      </w:r>
      <w:r w:rsidRPr="003F0B46">
        <w:rPr>
          <w:rFonts w:ascii="仿宋_GB2312" w:eastAsia="仿宋_GB2312" w:hint="eastAsia"/>
          <w:sz w:val="30"/>
          <w:szCs w:val="30"/>
        </w:rPr>
        <w:t>．</w:t>
      </w:r>
      <w:r w:rsidRPr="003F0B46">
        <w:rPr>
          <w:rFonts w:eastAsia="仿宋_GB2312" w:hint="eastAsia"/>
          <w:sz w:val="30"/>
          <w:szCs w:val="30"/>
        </w:rPr>
        <w:t>电气管线、给排水管道、设备安装工程为</w:t>
      </w:r>
      <w:r w:rsidRPr="003F0B46">
        <w:rPr>
          <w:rFonts w:eastAsia="仿宋_GB2312"/>
          <w:sz w:val="30"/>
          <w:szCs w:val="30"/>
          <w:u w:val="single"/>
        </w:rPr>
        <w:t xml:space="preserve">   2      </w:t>
      </w:r>
      <w:r w:rsidRPr="003F0B46">
        <w:rPr>
          <w:rFonts w:eastAsia="仿宋_GB2312" w:hint="eastAsia"/>
          <w:sz w:val="30"/>
          <w:szCs w:val="30"/>
        </w:rPr>
        <w:t>年；</w:t>
      </w:r>
    </w:p>
    <w:p w14:paraId="10894F71" w14:textId="77777777" w:rsidR="00A60900" w:rsidRPr="003F0B46" w:rsidRDefault="00D55E25">
      <w:pPr>
        <w:spacing w:line="360" w:lineRule="auto"/>
        <w:ind w:leftChars="200" w:left="420" w:firstLineChars="50" w:firstLine="150"/>
        <w:rPr>
          <w:rFonts w:eastAsia="仿宋_GB2312"/>
          <w:sz w:val="30"/>
          <w:szCs w:val="30"/>
        </w:rPr>
      </w:pPr>
      <w:r w:rsidRPr="003F0B46">
        <w:rPr>
          <w:rFonts w:eastAsia="仿宋_GB2312"/>
          <w:sz w:val="30"/>
          <w:szCs w:val="30"/>
        </w:rPr>
        <w:t>5</w:t>
      </w:r>
      <w:r w:rsidRPr="003F0B46">
        <w:rPr>
          <w:rFonts w:ascii="仿宋_GB2312" w:eastAsia="仿宋_GB2312" w:hint="eastAsia"/>
          <w:sz w:val="30"/>
          <w:szCs w:val="30"/>
        </w:rPr>
        <w:t>．</w:t>
      </w:r>
      <w:r w:rsidRPr="003F0B46">
        <w:rPr>
          <w:rFonts w:eastAsia="仿宋_GB2312" w:hint="eastAsia"/>
          <w:sz w:val="30"/>
          <w:szCs w:val="30"/>
        </w:rPr>
        <w:t>供热与供冷系统为</w:t>
      </w:r>
      <w:r w:rsidRPr="003F0B46">
        <w:rPr>
          <w:rFonts w:eastAsia="仿宋_GB2312"/>
          <w:sz w:val="30"/>
          <w:szCs w:val="30"/>
          <w:u w:val="single"/>
        </w:rPr>
        <w:t xml:space="preserve">  2  </w:t>
      </w:r>
      <w:r w:rsidRPr="003F0B46">
        <w:rPr>
          <w:rFonts w:eastAsia="仿宋_GB2312" w:hint="eastAsia"/>
          <w:sz w:val="30"/>
          <w:szCs w:val="30"/>
        </w:rPr>
        <w:t>个采暖期、供冷期；</w:t>
      </w:r>
    </w:p>
    <w:p w14:paraId="7EB9554C" w14:textId="77777777" w:rsidR="00A60900" w:rsidRPr="003F0B46" w:rsidRDefault="00D55E25">
      <w:pPr>
        <w:spacing w:line="360" w:lineRule="auto"/>
        <w:ind w:leftChars="200" w:left="420" w:firstLineChars="50" w:firstLine="150"/>
        <w:rPr>
          <w:rFonts w:eastAsia="仿宋_GB2312"/>
          <w:sz w:val="30"/>
          <w:szCs w:val="30"/>
        </w:rPr>
      </w:pPr>
      <w:r w:rsidRPr="003F0B46">
        <w:rPr>
          <w:rFonts w:eastAsia="仿宋_GB2312"/>
          <w:sz w:val="30"/>
          <w:szCs w:val="30"/>
        </w:rPr>
        <w:t>6</w:t>
      </w:r>
      <w:r w:rsidRPr="003F0B46">
        <w:rPr>
          <w:rFonts w:ascii="仿宋_GB2312" w:eastAsia="仿宋_GB2312" w:hint="eastAsia"/>
          <w:sz w:val="30"/>
          <w:szCs w:val="30"/>
        </w:rPr>
        <w:t>．</w:t>
      </w:r>
      <w:r w:rsidRPr="003F0B46">
        <w:rPr>
          <w:rFonts w:eastAsia="仿宋_GB2312" w:hint="eastAsia"/>
          <w:sz w:val="30"/>
          <w:szCs w:val="30"/>
        </w:rPr>
        <w:t>给排水设施、道路等配套工程为</w:t>
      </w:r>
      <w:r w:rsidRPr="003F0B46">
        <w:rPr>
          <w:rFonts w:eastAsia="仿宋_GB2312"/>
          <w:sz w:val="30"/>
          <w:szCs w:val="30"/>
          <w:u w:val="single"/>
        </w:rPr>
        <w:t xml:space="preserve">    2     </w:t>
      </w:r>
      <w:r w:rsidRPr="003F0B46">
        <w:rPr>
          <w:rFonts w:eastAsia="仿宋_GB2312" w:hint="eastAsia"/>
          <w:sz w:val="30"/>
          <w:szCs w:val="30"/>
        </w:rPr>
        <w:t>年；</w:t>
      </w:r>
    </w:p>
    <w:p w14:paraId="270A4E1B" w14:textId="77777777" w:rsidR="00A60900" w:rsidRPr="003F0B46" w:rsidRDefault="00D55E25">
      <w:pPr>
        <w:spacing w:line="360" w:lineRule="auto"/>
        <w:ind w:leftChars="200" w:left="420" w:firstLineChars="50" w:firstLine="150"/>
        <w:rPr>
          <w:rFonts w:eastAsia="仿宋_GB2312"/>
          <w:sz w:val="30"/>
          <w:szCs w:val="30"/>
        </w:rPr>
      </w:pPr>
      <w:r w:rsidRPr="003F0B46">
        <w:rPr>
          <w:rFonts w:eastAsia="仿宋_GB2312"/>
          <w:sz w:val="30"/>
          <w:szCs w:val="30"/>
        </w:rPr>
        <w:lastRenderedPageBreak/>
        <w:t>7</w:t>
      </w:r>
      <w:r w:rsidRPr="003F0B46">
        <w:rPr>
          <w:rFonts w:ascii="仿宋_GB2312" w:eastAsia="仿宋_GB2312" w:hint="eastAsia"/>
          <w:sz w:val="30"/>
          <w:szCs w:val="30"/>
        </w:rPr>
        <w:t>．</w:t>
      </w:r>
      <w:r w:rsidRPr="003F0B46">
        <w:rPr>
          <w:rFonts w:eastAsia="仿宋_GB2312" w:hint="eastAsia"/>
          <w:sz w:val="30"/>
          <w:szCs w:val="30"/>
        </w:rPr>
        <w:t>其他项目保修期限约定如下：</w:t>
      </w:r>
      <w:r w:rsidRPr="003F0B46">
        <w:rPr>
          <w:rFonts w:eastAsia="仿宋_GB2312"/>
          <w:sz w:val="30"/>
          <w:szCs w:val="30"/>
          <w:u w:val="single"/>
        </w:rPr>
        <w:t xml:space="preserve"> </w:t>
      </w:r>
      <w:r w:rsidRPr="003F0B46">
        <w:rPr>
          <w:rFonts w:eastAsia="仿宋_GB2312" w:hint="eastAsia"/>
          <w:sz w:val="30"/>
          <w:szCs w:val="30"/>
          <w:u w:val="single"/>
        </w:rPr>
        <w:t>依据工程具体情况而定</w:t>
      </w:r>
      <w:r w:rsidRPr="003F0B46">
        <w:rPr>
          <w:rFonts w:eastAsia="仿宋_GB2312"/>
          <w:sz w:val="30"/>
          <w:szCs w:val="30"/>
          <w:u w:val="single"/>
        </w:rPr>
        <w:t xml:space="preserve"> </w:t>
      </w:r>
      <w:r w:rsidRPr="003F0B46">
        <w:rPr>
          <w:rFonts w:eastAsia="仿宋_GB2312" w:hint="eastAsia"/>
          <w:sz w:val="30"/>
          <w:szCs w:val="30"/>
        </w:rPr>
        <w:t>。</w:t>
      </w:r>
    </w:p>
    <w:p w14:paraId="51632146"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 xml:space="preserve">　　质量保修期自工程竣工验收合格之日起计算。</w:t>
      </w:r>
    </w:p>
    <w:p w14:paraId="63004E7F" w14:textId="77777777" w:rsidR="00A60900" w:rsidRPr="003F0B46" w:rsidRDefault="00D55E25">
      <w:pPr>
        <w:spacing w:line="360" w:lineRule="auto"/>
        <w:rPr>
          <w:rFonts w:eastAsia="黑体"/>
          <w:sz w:val="30"/>
          <w:szCs w:val="30"/>
        </w:rPr>
      </w:pPr>
      <w:r w:rsidRPr="003F0B46">
        <w:rPr>
          <w:rFonts w:eastAsia="黑体"/>
          <w:sz w:val="30"/>
          <w:szCs w:val="30"/>
        </w:rPr>
        <w:t xml:space="preserve">    </w:t>
      </w:r>
      <w:r w:rsidRPr="003F0B46">
        <w:rPr>
          <w:rFonts w:eastAsia="黑体" w:hint="eastAsia"/>
          <w:sz w:val="30"/>
          <w:szCs w:val="30"/>
        </w:rPr>
        <w:t>三、质量保修责任</w:t>
      </w:r>
    </w:p>
    <w:p w14:paraId="1DD056B3"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1</w:t>
      </w:r>
      <w:r w:rsidRPr="003F0B46">
        <w:rPr>
          <w:rFonts w:ascii="仿宋_GB2312" w:eastAsia="仿宋_GB2312" w:hint="eastAsia"/>
          <w:sz w:val="30"/>
          <w:szCs w:val="30"/>
        </w:rPr>
        <w:t>．</w:t>
      </w:r>
      <w:r w:rsidRPr="003F0B46">
        <w:rPr>
          <w:rFonts w:eastAsia="仿宋_GB2312" w:hint="eastAsia"/>
          <w:sz w:val="30"/>
          <w:szCs w:val="30"/>
        </w:rPr>
        <w:t>属于保修范围、内容的项目，承包人应当在接到保修通知之日起</w:t>
      </w:r>
      <w:r w:rsidRPr="003F0B46">
        <w:rPr>
          <w:rFonts w:eastAsia="仿宋_GB2312"/>
          <w:sz w:val="30"/>
          <w:szCs w:val="30"/>
        </w:rPr>
        <w:t>24</w:t>
      </w:r>
      <w:r w:rsidRPr="003F0B46">
        <w:rPr>
          <w:rFonts w:eastAsia="仿宋_GB2312" w:hint="eastAsia"/>
          <w:sz w:val="30"/>
          <w:szCs w:val="30"/>
        </w:rPr>
        <w:t>小时内派人保修。承包人不在约定期限内派人保修的，发包人可以委托他人修理；保修费用从质量保修金内双倍扣除。</w:t>
      </w:r>
    </w:p>
    <w:p w14:paraId="5C9ACE78"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2</w:t>
      </w:r>
      <w:r w:rsidRPr="003F0B46">
        <w:rPr>
          <w:rFonts w:ascii="仿宋_GB2312" w:eastAsia="仿宋_GB2312" w:hint="eastAsia"/>
          <w:sz w:val="30"/>
          <w:szCs w:val="30"/>
        </w:rPr>
        <w:t>．</w:t>
      </w:r>
      <w:r w:rsidRPr="003F0B46">
        <w:rPr>
          <w:rFonts w:eastAsia="仿宋_GB2312" w:hint="eastAsia"/>
          <w:sz w:val="30"/>
          <w:szCs w:val="30"/>
        </w:rPr>
        <w:t>发生紧急事故需抢修的，承包人在接到事故通知后，应当立即到达事故现场抢修。非承包人施工质量引起的事故，抢修费用由发包人承担。</w:t>
      </w:r>
    </w:p>
    <w:p w14:paraId="39EFA956"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3</w:t>
      </w:r>
      <w:r w:rsidRPr="003F0B46">
        <w:rPr>
          <w:rFonts w:ascii="仿宋_GB2312" w:eastAsia="仿宋_GB2312" w:hint="eastAsia"/>
          <w:sz w:val="30"/>
          <w:szCs w:val="30"/>
        </w:rPr>
        <w:t>．</w:t>
      </w:r>
      <w:r w:rsidRPr="003F0B46">
        <w:rPr>
          <w:rFonts w:eastAsia="仿宋_GB2312" w:hint="eastAsia"/>
          <w:sz w:val="30"/>
          <w:szCs w:val="30"/>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并应承担损害赔偿责任</w:t>
      </w:r>
      <w:r w:rsidRPr="003F0B46">
        <w:rPr>
          <w:rFonts w:ascii="仿宋_GB2312" w:eastAsia="仿宋_GB2312" w:hAnsi="仿宋_GB2312" w:cs="仿宋_GB2312" w:hint="eastAsia"/>
          <w:sz w:val="24"/>
        </w:rPr>
        <w:t>。</w:t>
      </w:r>
    </w:p>
    <w:p w14:paraId="3A40169E" w14:textId="77777777" w:rsidR="00A60900" w:rsidRPr="003F0B46" w:rsidRDefault="00D55E25">
      <w:pPr>
        <w:spacing w:line="520" w:lineRule="exact"/>
        <w:ind w:firstLineChars="196" w:firstLine="588"/>
        <w:rPr>
          <w:rFonts w:eastAsia="仿宋_GB2312"/>
          <w:sz w:val="30"/>
          <w:szCs w:val="30"/>
        </w:rPr>
      </w:pPr>
      <w:r w:rsidRPr="003F0B46">
        <w:rPr>
          <w:rFonts w:eastAsia="仿宋_GB2312"/>
          <w:sz w:val="30"/>
          <w:szCs w:val="30"/>
        </w:rPr>
        <w:t>4</w:t>
      </w:r>
      <w:r w:rsidRPr="003F0B46">
        <w:rPr>
          <w:rFonts w:ascii="仿宋_GB2312" w:eastAsia="仿宋_GB2312" w:hint="eastAsia"/>
          <w:sz w:val="30"/>
          <w:szCs w:val="30"/>
        </w:rPr>
        <w:t>．</w:t>
      </w:r>
      <w:r w:rsidRPr="003F0B46">
        <w:rPr>
          <w:rFonts w:eastAsia="仿宋_GB2312" w:hint="eastAsia"/>
          <w:sz w:val="30"/>
          <w:szCs w:val="30"/>
        </w:rPr>
        <w:t>质量保修完成后，由发包人组织验收。</w:t>
      </w:r>
    </w:p>
    <w:p w14:paraId="47B08516" w14:textId="77777777" w:rsidR="00A60900" w:rsidRPr="003F0B46" w:rsidRDefault="00D55E25">
      <w:pPr>
        <w:spacing w:line="360" w:lineRule="auto"/>
        <w:ind w:firstLineChars="200" w:firstLine="600"/>
        <w:rPr>
          <w:rFonts w:eastAsia="黑体"/>
          <w:sz w:val="30"/>
          <w:szCs w:val="30"/>
        </w:rPr>
      </w:pPr>
      <w:r w:rsidRPr="003F0B46">
        <w:rPr>
          <w:rFonts w:eastAsia="黑体" w:hint="eastAsia"/>
          <w:sz w:val="30"/>
          <w:szCs w:val="30"/>
        </w:rPr>
        <w:t>四、质量保修金的支付</w:t>
      </w:r>
    </w:p>
    <w:p w14:paraId="59EE8717" w14:textId="77777777" w:rsidR="00A60900" w:rsidRPr="003F0B46" w:rsidRDefault="00D55E25">
      <w:pPr>
        <w:spacing w:line="360" w:lineRule="auto"/>
        <w:ind w:leftChars="50" w:left="105" w:firstLineChars="205" w:firstLine="615"/>
        <w:rPr>
          <w:rFonts w:eastAsia="仿宋_GB2312"/>
          <w:sz w:val="30"/>
          <w:szCs w:val="30"/>
        </w:rPr>
      </w:pPr>
      <w:r w:rsidRPr="003F0B46">
        <w:rPr>
          <w:rFonts w:eastAsia="仿宋_GB2312" w:hint="eastAsia"/>
          <w:sz w:val="30"/>
          <w:szCs w:val="30"/>
        </w:rPr>
        <w:t>本工程双方约定承包人向发包人支付工程质量保修金金额为工程结算款的</w:t>
      </w:r>
      <w:r w:rsidRPr="003F0B46">
        <w:rPr>
          <w:rFonts w:eastAsia="仿宋_GB2312" w:hint="eastAsia"/>
          <w:sz w:val="30"/>
          <w:szCs w:val="30"/>
          <w:u w:val="single"/>
        </w:rPr>
        <w:t>百分之叁（大写）</w:t>
      </w:r>
      <w:r w:rsidRPr="003F0B46">
        <w:rPr>
          <w:rFonts w:eastAsia="仿宋_GB2312" w:hint="eastAsia"/>
          <w:sz w:val="30"/>
          <w:szCs w:val="30"/>
        </w:rPr>
        <w:t>。质量保修金银行利率为</w:t>
      </w:r>
      <w:r w:rsidRPr="003F0B46">
        <w:rPr>
          <w:rFonts w:eastAsia="仿宋_GB2312"/>
          <w:sz w:val="30"/>
          <w:szCs w:val="30"/>
        </w:rPr>
        <w:t xml:space="preserve"> </w:t>
      </w:r>
      <w:r w:rsidRPr="003F0B46">
        <w:rPr>
          <w:rFonts w:eastAsia="仿宋_GB2312"/>
          <w:sz w:val="30"/>
          <w:szCs w:val="30"/>
          <w:u w:val="single"/>
        </w:rPr>
        <w:t xml:space="preserve"> </w:t>
      </w:r>
      <w:r w:rsidRPr="003F0B46">
        <w:rPr>
          <w:rFonts w:eastAsia="仿宋_GB2312" w:hint="eastAsia"/>
          <w:sz w:val="30"/>
          <w:szCs w:val="30"/>
          <w:u w:val="single"/>
        </w:rPr>
        <w:t>无</w:t>
      </w:r>
      <w:r w:rsidRPr="003F0B46">
        <w:rPr>
          <w:rFonts w:eastAsia="仿宋_GB2312" w:hint="eastAsia"/>
          <w:sz w:val="30"/>
          <w:szCs w:val="30"/>
        </w:rPr>
        <w:t>。</w:t>
      </w:r>
    </w:p>
    <w:p w14:paraId="2EC15EFD" w14:textId="77777777" w:rsidR="00A60900" w:rsidRPr="003F0B46" w:rsidRDefault="00D55E25">
      <w:pPr>
        <w:spacing w:line="360" w:lineRule="auto"/>
        <w:ind w:firstLineChars="200" w:firstLine="600"/>
        <w:rPr>
          <w:rFonts w:eastAsia="黑体"/>
          <w:sz w:val="30"/>
          <w:szCs w:val="30"/>
        </w:rPr>
      </w:pPr>
      <w:r w:rsidRPr="003F0B46">
        <w:rPr>
          <w:rFonts w:eastAsia="黑体" w:hint="eastAsia"/>
          <w:sz w:val="30"/>
          <w:szCs w:val="30"/>
        </w:rPr>
        <w:t>五、质量保修金的返还</w:t>
      </w:r>
    </w:p>
    <w:p w14:paraId="4B65DD63" w14:textId="77777777" w:rsidR="00A60900" w:rsidRPr="003F0B46" w:rsidRDefault="00D55E25">
      <w:pPr>
        <w:spacing w:line="360" w:lineRule="auto"/>
        <w:ind w:leftChars="50" w:left="105" w:firstLineChars="205" w:firstLine="615"/>
        <w:rPr>
          <w:rFonts w:eastAsia="仿宋_GB2312"/>
          <w:sz w:val="30"/>
          <w:szCs w:val="30"/>
        </w:rPr>
      </w:pPr>
      <w:r w:rsidRPr="003F0B46">
        <w:rPr>
          <w:rFonts w:eastAsia="仿宋_GB2312"/>
          <w:sz w:val="30"/>
          <w:szCs w:val="30"/>
          <w:u w:val="single"/>
        </w:rPr>
        <w:sym w:font="Wingdings 2" w:char="0052"/>
      </w:r>
      <w:r w:rsidRPr="003F0B46">
        <w:rPr>
          <w:rFonts w:eastAsia="仿宋_GB2312" w:hint="eastAsia"/>
          <w:sz w:val="30"/>
          <w:szCs w:val="30"/>
          <w:u w:val="single"/>
        </w:rPr>
        <w:t>工程竣工验收合格之日起两年且无质量问题，且经工程使用单位或发包人签署质量保修金支付证明后，无息返还质量保修金的</w:t>
      </w:r>
      <w:r w:rsidRPr="003F0B46">
        <w:rPr>
          <w:rFonts w:eastAsia="仿宋_GB2312" w:hint="eastAsia"/>
          <w:sz w:val="30"/>
          <w:szCs w:val="30"/>
          <w:u w:val="single"/>
        </w:rPr>
        <w:t>10</w:t>
      </w:r>
      <w:r w:rsidRPr="003F0B46">
        <w:rPr>
          <w:rFonts w:eastAsia="仿宋_GB2312"/>
          <w:sz w:val="30"/>
          <w:szCs w:val="30"/>
          <w:u w:val="single"/>
        </w:rPr>
        <w:t>0%</w:t>
      </w:r>
      <w:r w:rsidRPr="003F0B46">
        <w:rPr>
          <w:rFonts w:eastAsia="仿宋_GB2312" w:hint="eastAsia"/>
          <w:sz w:val="30"/>
          <w:szCs w:val="30"/>
          <w:u w:val="single"/>
        </w:rPr>
        <w:t>。</w:t>
      </w:r>
      <w:r w:rsidRPr="003F0B46">
        <w:rPr>
          <w:rFonts w:eastAsia="仿宋_GB2312" w:hint="eastAsia"/>
          <w:sz w:val="30"/>
          <w:szCs w:val="30"/>
        </w:rPr>
        <w:t>质量保修期延长的，最后一笔返还质量保修金的期限同时顺延。</w:t>
      </w:r>
    </w:p>
    <w:p w14:paraId="1DEAF1C3" w14:textId="77777777" w:rsidR="00A60900" w:rsidRPr="003F0B46" w:rsidRDefault="00D55E25">
      <w:pPr>
        <w:spacing w:line="360" w:lineRule="auto"/>
        <w:ind w:firstLineChars="200" w:firstLine="600"/>
        <w:rPr>
          <w:rFonts w:eastAsia="黑体"/>
          <w:sz w:val="30"/>
          <w:szCs w:val="30"/>
        </w:rPr>
      </w:pPr>
      <w:r w:rsidRPr="003F0B46">
        <w:rPr>
          <w:rFonts w:eastAsia="黑体" w:hint="eastAsia"/>
          <w:sz w:val="30"/>
          <w:szCs w:val="30"/>
        </w:rPr>
        <w:t>六、其它</w:t>
      </w:r>
    </w:p>
    <w:p w14:paraId="594994AA" w14:textId="77777777" w:rsidR="00A60900" w:rsidRPr="003F0B46" w:rsidRDefault="00D55E25">
      <w:pPr>
        <w:spacing w:line="360" w:lineRule="auto"/>
        <w:ind w:leftChars="50" w:left="105" w:firstLineChars="205" w:firstLine="615"/>
        <w:rPr>
          <w:rFonts w:eastAsia="仿宋_GB2312"/>
          <w:sz w:val="30"/>
          <w:szCs w:val="30"/>
        </w:rPr>
      </w:pPr>
      <w:r w:rsidRPr="003F0B46">
        <w:rPr>
          <w:rFonts w:eastAsia="仿宋_GB2312"/>
          <w:sz w:val="30"/>
          <w:szCs w:val="30"/>
        </w:rPr>
        <w:t>1</w:t>
      </w:r>
      <w:r w:rsidRPr="003F0B46">
        <w:rPr>
          <w:rFonts w:eastAsia="仿宋_GB2312" w:hint="eastAsia"/>
          <w:sz w:val="30"/>
          <w:szCs w:val="30"/>
        </w:rPr>
        <w:t>、本保修书作为施工工程合同的附件，与施工工程合同具有同等法律效力。</w:t>
      </w:r>
    </w:p>
    <w:p w14:paraId="76D91AE4" w14:textId="77777777" w:rsidR="00A60900" w:rsidRPr="003F0B46" w:rsidRDefault="00D55E25">
      <w:pPr>
        <w:spacing w:line="360" w:lineRule="auto"/>
        <w:ind w:leftChars="50" w:left="105" w:firstLineChars="205" w:firstLine="615"/>
        <w:rPr>
          <w:rFonts w:eastAsia="仿宋_GB2312"/>
          <w:sz w:val="30"/>
          <w:szCs w:val="30"/>
        </w:rPr>
      </w:pPr>
      <w:r w:rsidRPr="003F0B46">
        <w:rPr>
          <w:rFonts w:eastAsia="仿宋_GB2312"/>
          <w:sz w:val="30"/>
          <w:szCs w:val="30"/>
        </w:rPr>
        <w:t>2</w:t>
      </w:r>
      <w:r w:rsidRPr="003F0B46">
        <w:rPr>
          <w:rFonts w:eastAsia="仿宋_GB2312" w:hint="eastAsia"/>
          <w:sz w:val="30"/>
          <w:szCs w:val="30"/>
        </w:rPr>
        <w:t>、双方约定的其它工程质量保修事项：无。</w:t>
      </w:r>
    </w:p>
    <w:p w14:paraId="01E99491" w14:textId="77777777" w:rsidR="00A60900" w:rsidRPr="003F0B46" w:rsidRDefault="00D55E25">
      <w:pPr>
        <w:spacing w:line="360" w:lineRule="auto"/>
        <w:ind w:firstLineChars="190" w:firstLine="570"/>
        <w:rPr>
          <w:rFonts w:eastAsia="仿宋_GB2312"/>
          <w:sz w:val="30"/>
          <w:szCs w:val="30"/>
        </w:rPr>
      </w:pPr>
      <w:r w:rsidRPr="003F0B46">
        <w:rPr>
          <w:rFonts w:eastAsia="仿宋_GB2312" w:hint="eastAsia"/>
          <w:sz w:val="30"/>
          <w:szCs w:val="30"/>
        </w:rPr>
        <w:lastRenderedPageBreak/>
        <w:t>工程质量保修书由发包人、承包人在工程竣工验收前共同签署，作为施工合同附件，其有效期限至保修期满。</w:t>
      </w:r>
    </w:p>
    <w:p w14:paraId="78F53C57" w14:textId="77777777" w:rsidR="00A60900" w:rsidRPr="003F0B46" w:rsidRDefault="00A60900">
      <w:pPr>
        <w:spacing w:beforeLines="50" w:before="120" w:afterLines="50" w:after="120" w:line="440" w:lineRule="exact"/>
        <w:rPr>
          <w:rFonts w:eastAsia="仿宋_GB2312"/>
          <w:sz w:val="30"/>
          <w:szCs w:val="30"/>
        </w:rPr>
      </w:pPr>
    </w:p>
    <w:p w14:paraId="7318C240" w14:textId="77777777" w:rsidR="00A60900" w:rsidRPr="003F0B46" w:rsidRDefault="00A60900">
      <w:pPr>
        <w:pStyle w:val="a0"/>
        <w:rPr>
          <w:rFonts w:eastAsia="仿宋_GB2312"/>
          <w:sz w:val="30"/>
          <w:szCs w:val="30"/>
        </w:rPr>
      </w:pPr>
    </w:p>
    <w:p w14:paraId="17E110B5" w14:textId="77777777" w:rsidR="00A60900" w:rsidRPr="003F0B46" w:rsidRDefault="00A60900">
      <w:pPr>
        <w:rPr>
          <w:rFonts w:eastAsia="仿宋_GB2312"/>
          <w:sz w:val="30"/>
          <w:szCs w:val="30"/>
        </w:rPr>
      </w:pPr>
    </w:p>
    <w:p w14:paraId="304AA22F" w14:textId="77777777" w:rsidR="00A60900" w:rsidRPr="003F0B46" w:rsidRDefault="00A60900">
      <w:pPr>
        <w:pStyle w:val="a0"/>
        <w:rPr>
          <w:rFonts w:eastAsia="仿宋_GB2312"/>
          <w:sz w:val="30"/>
          <w:szCs w:val="30"/>
        </w:rPr>
      </w:pPr>
    </w:p>
    <w:p w14:paraId="3A3CA1EB" w14:textId="77777777" w:rsidR="00A60900" w:rsidRPr="003F0B46" w:rsidRDefault="00A60900">
      <w:pPr>
        <w:rPr>
          <w:rFonts w:eastAsia="仿宋_GB2312"/>
          <w:sz w:val="30"/>
          <w:szCs w:val="30"/>
        </w:rPr>
      </w:pPr>
    </w:p>
    <w:p w14:paraId="431C7ABB" w14:textId="77777777" w:rsidR="00A60900" w:rsidRPr="003F0B46" w:rsidRDefault="00A60900">
      <w:pPr>
        <w:pStyle w:val="a0"/>
        <w:rPr>
          <w:rFonts w:eastAsia="仿宋_GB2312"/>
          <w:sz w:val="30"/>
          <w:szCs w:val="30"/>
        </w:rPr>
      </w:pPr>
    </w:p>
    <w:p w14:paraId="369D20EA" w14:textId="77777777" w:rsidR="00A60900" w:rsidRPr="003F0B46" w:rsidRDefault="00A60900">
      <w:pPr>
        <w:rPr>
          <w:rFonts w:eastAsia="仿宋_GB2312"/>
          <w:sz w:val="30"/>
          <w:szCs w:val="30"/>
        </w:rPr>
      </w:pPr>
    </w:p>
    <w:p w14:paraId="450487B3" w14:textId="77777777" w:rsidR="00A60900" w:rsidRPr="003F0B46" w:rsidRDefault="00A60900">
      <w:pPr>
        <w:pStyle w:val="a0"/>
        <w:rPr>
          <w:rFonts w:eastAsia="仿宋_GB2312"/>
          <w:sz w:val="30"/>
          <w:szCs w:val="30"/>
        </w:rPr>
      </w:pPr>
    </w:p>
    <w:p w14:paraId="59D6BDEF" w14:textId="77777777" w:rsidR="00A60900" w:rsidRPr="003F0B46" w:rsidRDefault="00A60900">
      <w:pPr>
        <w:rPr>
          <w:rFonts w:eastAsia="仿宋_GB2312"/>
          <w:sz w:val="30"/>
          <w:szCs w:val="30"/>
        </w:rPr>
      </w:pPr>
    </w:p>
    <w:p w14:paraId="1E4166D9" w14:textId="77777777" w:rsidR="00A60900" w:rsidRPr="003F0B46" w:rsidRDefault="00A60900">
      <w:pPr>
        <w:pStyle w:val="a0"/>
        <w:rPr>
          <w:rFonts w:eastAsia="仿宋_GB2312"/>
          <w:sz w:val="30"/>
          <w:szCs w:val="30"/>
        </w:rPr>
      </w:pPr>
    </w:p>
    <w:p w14:paraId="4E135152" w14:textId="77777777" w:rsidR="00A60900" w:rsidRPr="003F0B46" w:rsidRDefault="00A60900">
      <w:pPr>
        <w:rPr>
          <w:rFonts w:eastAsia="仿宋_GB2312"/>
          <w:sz w:val="30"/>
          <w:szCs w:val="30"/>
        </w:rPr>
      </w:pPr>
    </w:p>
    <w:p w14:paraId="5623A35C" w14:textId="77777777" w:rsidR="00A60900" w:rsidRPr="003F0B46" w:rsidRDefault="00A60900">
      <w:pPr>
        <w:pStyle w:val="a0"/>
        <w:rPr>
          <w:rFonts w:eastAsia="仿宋_GB2312"/>
          <w:sz w:val="30"/>
          <w:szCs w:val="30"/>
        </w:rPr>
      </w:pPr>
    </w:p>
    <w:p w14:paraId="303EE1D4" w14:textId="77777777" w:rsidR="00A60900" w:rsidRPr="003F0B46" w:rsidRDefault="00A60900">
      <w:pPr>
        <w:rPr>
          <w:rFonts w:eastAsia="仿宋_GB2312"/>
          <w:sz w:val="30"/>
          <w:szCs w:val="30"/>
        </w:rPr>
      </w:pPr>
    </w:p>
    <w:p w14:paraId="776A60F2" w14:textId="77777777" w:rsidR="00A60900" w:rsidRPr="003F0B46" w:rsidRDefault="00A60900">
      <w:pPr>
        <w:pStyle w:val="a0"/>
        <w:rPr>
          <w:rFonts w:eastAsia="仿宋_GB2312"/>
          <w:sz w:val="30"/>
          <w:szCs w:val="30"/>
        </w:rPr>
      </w:pPr>
    </w:p>
    <w:p w14:paraId="47162970" w14:textId="77777777" w:rsidR="00A60900" w:rsidRPr="003F0B46" w:rsidRDefault="00A60900">
      <w:pPr>
        <w:rPr>
          <w:rFonts w:eastAsia="仿宋_GB2312"/>
          <w:sz w:val="30"/>
          <w:szCs w:val="30"/>
        </w:rPr>
      </w:pPr>
    </w:p>
    <w:p w14:paraId="38407B8A" w14:textId="77777777" w:rsidR="00A60900" w:rsidRPr="003F0B46" w:rsidRDefault="00A60900">
      <w:pPr>
        <w:pStyle w:val="a0"/>
        <w:rPr>
          <w:rFonts w:eastAsia="仿宋_GB2312"/>
          <w:sz w:val="30"/>
          <w:szCs w:val="30"/>
        </w:rPr>
      </w:pPr>
    </w:p>
    <w:p w14:paraId="1CD02C69" w14:textId="77777777" w:rsidR="00A60900" w:rsidRPr="003F0B46" w:rsidRDefault="00A60900">
      <w:pPr>
        <w:rPr>
          <w:rFonts w:eastAsia="仿宋_GB2312"/>
          <w:sz w:val="30"/>
          <w:szCs w:val="30"/>
        </w:rPr>
      </w:pPr>
    </w:p>
    <w:p w14:paraId="7944725C" w14:textId="77777777" w:rsidR="00A60900" w:rsidRPr="003F0B46" w:rsidRDefault="00A60900">
      <w:pPr>
        <w:pStyle w:val="a0"/>
        <w:rPr>
          <w:rFonts w:eastAsia="仿宋_GB2312"/>
          <w:sz w:val="30"/>
          <w:szCs w:val="30"/>
        </w:rPr>
      </w:pPr>
    </w:p>
    <w:p w14:paraId="51E438CB" w14:textId="77777777" w:rsidR="00A60900" w:rsidRPr="003F0B46" w:rsidRDefault="00A60900">
      <w:pPr>
        <w:rPr>
          <w:rFonts w:eastAsia="仿宋_GB2312"/>
          <w:sz w:val="30"/>
          <w:szCs w:val="30"/>
        </w:rPr>
      </w:pPr>
    </w:p>
    <w:p w14:paraId="3B63A9E0" w14:textId="77777777" w:rsidR="00A60900" w:rsidRPr="003F0B46" w:rsidRDefault="00A60900">
      <w:pPr>
        <w:pStyle w:val="a0"/>
      </w:pPr>
    </w:p>
    <w:p w14:paraId="7978BFF4" w14:textId="77777777" w:rsidR="00A60900" w:rsidRPr="003F0B46" w:rsidRDefault="00A60900">
      <w:pPr>
        <w:spacing w:beforeLines="50" w:before="120" w:afterLines="50" w:after="120" w:line="440" w:lineRule="exact"/>
        <w:rPr>
          <w:rFonts w:eastAsia="仿宋_GB2312"/>
          <w:sz w:val="30"/>
          <w:szCs w:val="30"/>
        </w:rPr>
      </w:pPr>
    </w:p>
    <w:p w14:paraId="2868DBB8" w14:textId="77777777" w:rsidR="00A60900" w:rsidRPr="003F0B46" w:rsidRDefault="00A60900">
      <w:pPr>
        <w:spacing w:beforeLines="50" w:before="120" w:afterLines="50" w:after="120" w:line="440" w:lineRule="exact"/>
        <w:rPr>
          <w:rFonts w:eastAsia="仿宋_GB2312"/>
          <w:sz w:val="30"/>
          <w:szCs w:val="30"/>
        </w:rPr>
      </w:pPr>
    </w:p>
    <w:p w14:paraId="59C1E0DB" w14:textId="77777777" w:rsidR="00A60900" w:rsidRPr="003F0B46" w:rsidRDefault="00D55E25">
      <w:pPr>
        <w:widowControl/>
        <w:jc w:val="left"/>
        <w:rPr>
          <w:rFonts w:eastAsia="仿宋_GB2312"/>
          <w:sz w:val="30"/>
          <w:szCs w:val="30"/>
        </w:rPr>
      </w:pPr>
      <w:r w:rsidRPr="003F0B46">
        <w:rPr>
          <w:rFonts w:eastAsia="仿宋_GB2312"/>
          <w:sz w:val="30"/>
          <w:szCs w:val="30"/>
        </w:rPr>
        <w:br w:type="page"/>
      </w:r>
    </w:p>
    <w:p w14:paraId="7DDC288B" w14:textId="77777777" w:rsidR="00A60900" w:rsidRPr="003F0B46" w:rsidRDefault="00D55E25">
      <w:pPr>
        <w:spacing w:line="440" w:lineRule="exact"/>
        <w:rPr>
          <w:rFonts w:eastAsia="黑体"/>
          <w:sz w:val="30"/>
          <w:szCs w:val="30"/>
        </w:rPr>
      </w:pPr>
      <w:r w:rsidRPr="003F0B46">
        <w:rPr>
          <w:rFonts w:eastAsia="仿宋_GB2312" w:hint="eastAsia"/>
          <w:sz w:val="30"/>
          <w:szCs w:val="30"/>
        </w:rPr>
        <w:lastRenderedPageBreak/>
        <w:t>附</w:t>
      </w:r>
      <w:bookmarkStart w:id="763" w:name="_Toc296891268"/>
      <w:bookmarkStart w:id="764" w:name="_Toc267261699"/>
      <w:bookmarkStart w:id="765" w:name="_Toc296503228"/>
      <w:bookmarkStart w:id="766" w:name="_Toc296347227"/>
      <w:bookmarkStart w:id="767" w:name="_Toc296891056"/>
      <w:bookmarkStart w:id="768" w:name="_Toc296346729"/>
      <w:bookmarkStart w:id="769" w:name="_Toc296944567"/>
      <w:r w:rsidRPr="003F0B46">
        <w:rPr>
          <w:rFonts w:eastAsia="仿宋_GB2312" w:hint="eastAsia"/>
          <w:sz w:val="30"/>
          <w:szCs w:val="30"/>
        </w:rPr>
        <w:t>件</w:t>
      </w:r>
      <w:r w:rsidRPr="003F0B46">
        <w:rPr>
          <w:rFonts w:eastAsia="仿宋_GB2312"/>
          <w:sz w:val="30"/>
          <w:szCs w:val="30"/>
        </w:rPr>
        <w:t>6</w:t>
      </w:r>
      <w:r w:rsidRPr="003F0B46">
        <w:rPr>
          <w:rFonts w:eastAsia="仿宋_GB2312" w:hint="eastAsia"/>
          <w:sz w:val="30"/>
          <w:szCs w:val="30"/>
        </w:rPr>
        <w:t>：</w:t>
      </w:r>
    </w:p>
    <w:bookmarkEnd w:id="763"/>
    <w:bookmarkEnd w:id="764"/>
    <w:bookmarkEnd w:id="765"/>
    <w:bookmarkEnd w:id="766"/>
    <w:bookmarkEnd w:id="767"/>
    <w:bookmarkEnd w:id="768"/>
    <w:bookmarkEnd w:id="769"/>
    <w:p w14:paraId="020C476C" w14:textId="77777777" w:rsidR="00A60900" w:rsidRPr="003F0B46" w:rsidRDefault="00D55E25">
      <w:pPr>
        <w:spacing w:beforeLines="50" w:before="120" w:afterLines="50" w:after="120" w:line="440" w:lineRule="exact"/>
        <w:jc w:val="center"/>
        <w:rPr>
          <w:rFonts w:eastAsia="黑体"/>
          <w:sz w:val="30"/>
          <w:szCs w:val="30"/>
        </w:rPr>
      </w:pPr>
      <w:r w:rsidRPr="003F0B46">
        <w:rPr>
          <w:rFonts w:eastAsia="黑体" w:hint="eastAsia"/>
          <w:sz w:val="30"/>
          <w:szCs w:val="30"/>
        </w:rPr>
        <w:t>承包人主要施工管理人员表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A60900" w:rsidRPr="003F0B46" w14:paraId="693DCB04" w14:textId="77777777">
        <w:trPr>
          <w:jc w:val="center"/>
        </w:trPr>
        <w:tc>
          <w:tcPr>
            <w:tcW w:w="1871" w:type="dxa"/>
            <w:tcBorders>
              <w:top w:val="single" w:sz="12" w:space="0" w:color="auto"/>
              <w:bottom w:val="double" w:sz="6" w:space="0" w:color="auto"/>
            </w:tcBorders>
            <w:vAlign w:val="center"/>
          </w:tcPr>
          <w:p w14:paraId="2C1CB581"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名</w:t>
            </w:r>
            <w:r w:rsidRPr="003F0B46">
              <w:rPr>
                <w:rFonts w:eastAsia="仿宋_GB2312"/>
                <w:szCs w:val="30"/>
              </w:rPr>
              <w:t xml:space="preserve">    </w:t>
            </w:r>
            <w:r w:rsidRPr="003F0B46">
              <w:rPr>
                <w:rFonts w:eastAsia="仿宋_GB2312" w:hint="eastAsia"/>
                <w:szCs w:val="30"/>
              </w:rPr>
              <w:t>称</w:t>
            </w:r>
          </w:p>
        </w:tc>
        <w:tc>
          <w:tcPr>
            <w:tcW w:w="1418" w:type="dxa"/>
            <w:tcBorders>
              <w:top w:val="single" w:sz="12" w:space="0" w:color="auto"/>
              <w:bottom w:val="double" w:sz="6" w:space="0" w:color="auto"/>
            </w:tcBorders>
            <w:vAlign w:val="center"/>
          </w:tcPr>
          <w:p w14:paraId="646BE357"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姓名</w:t>
            </w:r>
          </w:p>
        </w:tc>
        <w:tc>
          <w:tcPr>
            <w:tcW w:w="1134" w:type="dxa"/>
            <w:tcBorders>
              <w:top w:val="single" w:sz="12" w:space="0" w:color="auto"/>
              <w:bottom w:val="double" w:sz="6" w:space="0" w:color="auto"/>
            </w:tcBorders>
            <w:vAlign w:val="center"/>
          </w:tcPr>
          <w:p w14:paraId="19FD6A68" w14:textId="77777777" w:rsidR="00A60900" w:rsidRPr="003F0B46" w:rsidRDefault="00D55E25">
            <w:pPr>
              <w:pStyle w:val="a0"/>
              <w:keepNext/>
              <w:spacing w:line="440" w:lineRule="exact"/>
              <w:ind w:left="63" w:right="63"/>
              <w:rPr>
                <w:rFonts w:eastAsia="仿宋_GB2312"/>
                <w:sz w:val="30"/>
                <w:szCs w:val="30"/>
              </w:rPr>
            </w:pPr>
            <w:r w:rsidRPr="003F0B46">
              <w:rPr>
                <w:rFonts w:eastAsia="仿宋_GB2312" w:hint="eastAsia"/>
                <w:sz w:val="30"/>
                <w:szCs w:val="30"/>
              </w:rPr>
              <w:t>职务</w:t>
            </w:r>
          </w:p>
        </w:tc>
        <w:tc>
          <w:tcPr>
            <w:tcW w:w="1134" w:type="dxa"/>
            <w:tcBorders>
              <w:top w:val="single" w:sz="12" w:space="0" w:color="auto"/>
              <w:bottom w:val="double" w:sz="6" w:space="0" w:color="auto"/>
            </w:tcBorders>
            <w:vAlign w:val="center"/>
          </w:tcPr>
          <w:p w14:paraId="29E7DD8B" w14:textId="77777777" w:rsidR="00A60900" w:rsidRPr="003F0B46" w:rsidRDefault="00D55E25">
            <w:pPr>
              <w:pStyle w:val="a0"/>
              <w:keepNext/>
              <w:spacing w:line="440" w:lineRule="exact"/>
              <w:ind w:left="63" w:right="63"/>
              <w:rPr>
                <w:rFonts w:eastAsia="仿宋_GB2312"/>
                <w:sz w:val="30"/>
                <w:szCs w:val="30"/>
              </w:rPr>
            </w:pPr>
            <w:r w:rsidRPr="003F0B46">
              <w:rPr>
                <w:rFonts w:eastAsia="仿宋_GB2312" w:hint="eastAsia"/>
                <w:sz w:val="30"/>
                <w:szCs w:val="30"/>
              </w:rPr>
              <w:t>职称</w:t>
            </w:r>
          </w:p>
        </w:tc>
        <w:tc>
          <w:tcPr>
            <w:tcW w:w="4252" w:type="dxa"/>
            <w:tcBorders>
              <w:top w:val="single" w:sz="12" w:space="0" w:color="auto"/>
              <w:bottom w:val="double" w:sz="6" w:space="0" w:color="auto"/>
            </w:tcBorders>
            <w:vAlign w:val="center"/>
          </w:tcPr>
          <w:p w14:paraId="3F2AD518" w14:textId="77777777" w:rsidR="00A60900" w:rsidRPr="003F0B46" w:rsidRDefault="00D55E25">
            <w:pPr>
              <w:pStyle w:val="a0"/>
              <w:keepNext/>
              <w:spacing w:line="440" w:lineRule="exact"/>
              <w:ind w:left="63" w:right="63"/>
              <w:rPr>
                <w:rFonts w:eastAsia="仿宋_GB2312"/>
                <w:sz w:val="30"/>
                <w:szCs w:val="30"/>
              </w:rPr>
            </w:pPr>
            <w:r w:rsidRPr="003F0B46">
              <w:rPr>
                <w:rFonts w:eastAsia="仿宋_GB2312" w:hint="eastAsia"/>
                <w:sz w:val="30"/>
                <w:szCs w:val="30"/>
              </w:rPr>
              <w:t>主要资历、经验及承担过的项目</w:t>
            </w:r>
          </w:p>
        </w:tc>
      </w:tr>
      <w:tr w:rsidR="00A60900" w:rsidRPr="003F0B46" w14:paraId="23E6139E" w14:textId="77777777">
        <w:trPr>
          <w:jc w:val="center"/>
        </w:trPr>
        <w:tc>
          <w:tcPr>
            <w:tcW w:w="9809" w:type="dxa"/>
            <w:gridSpan w:val="5"/>
            <w:tcBorders>
              <w:top w:val="double" w:sz="6" w:space="0" w:color="auto"/>
              <w:bottom w:val="single" w:sz="6" w:space="0" w:color="auto"/>
            </w:tcBorders>
            <w:vAlign w:val="center"/>
          </w:tcPr>
          <w:p w14:paraId="02A2355E"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一、总部人员</w:t>
            </w:r>
          </w:p>
        </w:tc>
      </w:tr>
      <w:tr w:rsidR="00A60900" w:rsidRPr="003F0B46" w14:paraId="3FA86AC3" w14:textId="77777777">
        <w:trPr>
          <w:jc w:val="center"/>
        </w:trPr>
        <w:tc>
          <w:tcPr>
            <w:tcW w:w="1871" w:type="dxa"/>
            <w:tcBorders>
              <w:top w:val="nil"/>
              <w:bottom w:val="nil"/>
            </w:tcBorders>
            <w:vAlign w:val="center"/>
          </w:tcPr>
          <w:p w14:paraId="4C8B5E48"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项目主管</w:t>
            </w:r>
          </w:p>
        </w:tc>
        <w:tc>
          <w:tcPr>
            <w:tcW w:w="1418" w:type="dxa"/>
            <w:tcBorders>
              <w:top w:val="nil"/>
            </w:tcBorders>
            <w:vAlign w:val="center"/>
          </w:tcPr>
          <w:p w14:paraId="19ACBE62" w14:textId="77777777" w:rsidR="00A60900" w:rsidRPr="003F0B46" w:rsidRDefault="00A60900">
            <w:pPr>
              <w:pStyle w:val="a0"/>
              <w:keepNext/>
              <w:spacing w:line="440" w:lineRule="exact"/>
              <w:ind w:left="63" w:right="63"/>
              <w:rPr>
                <w:rFonts w:eastAsia="仿宋_GB2312"/>
                <w:szCs w:val="30"/>
              </w:rPr>
            </w:pPr>
          </w:p>
        </w:tc>
        <w:tc>
          <w:tcPr>
            <w:tcW w:w="1134" w:type="dxa"/>
            <w:tcBorders>
              <w:top w:val="nil"/>
            </w:tcBorders>
            <w:vAlign w:val="center"/>
          </w:tcPr>
          <w:p w14:paraId="1310815B" w14:textId="77777777" w:rsidR="00A60900" w:rsidRPr="003F0B46" w:rsidRDefault="00A60900">
            <w:pPr>
              <w:pStyle w:val="a0"/>
              <w:keepNext/>
              <w:spacing w:line="440" w:lineRule="exact"/>
              <w:ind w:left="63" w:right="63"/>
              <w:rPr>
                <w:rFonts w:eastAsia="仿宋_GB2312"/>
                <w:sz w:val="30"/>
                <w:szCs w:val="30"/>
              </w:rPr>
            </w:pPr>
          </w:p>
        </w:tc>
        <w:tc>
          <w:tcPr>
            <w:tcW w:w="1134" w:type="dxa"/>
            <w:tcBorders>
              <w:top w:val="nil"/>
            </w:tcBorders>
            <w:vAlign w:val="center"/>
          </w:tcPr>
          <w:p w14:paraId="7B3F4C08" w14:textId="77777777" w:rsidR="00A60900" w:rsidRPr="003F0B46" w:rsidRDefault="00A60900">
            <w:pPr>
              <w:pStyle w:val="a0"/>
              <w:keepNext/>
              <w:spacing w:line="440" w:lineRule="exact"/>
              <w:ind w:left="63" w:right="63"/>
              <w:rPr>
                <w:rFonts w:eastAsia="仿宋_GB2312"/>
                <w:sz w:val="30"/>
                <w:szCs w:val="30"/>
              </w:rPr>
            </w:pPr>
          </w:p>
        </w:tc>
        <w:tc>
          <w:tcPr>
            <w:tcW w:w="4252" w:type="dxa"/>
            <w:tcBorders>
              <w:top w:val="nil"/>
            </w:tcBorders>
            <w:vAlign w:val="center"/>
          </w:tcPr>
          <w:p w14:paraId="4654D627"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5FA50DA1" w14:textId="77777777">
        <w:trPr>
          <w:jc w:val="center"/>
        </w:trPr>
        <w:tc>
          <w:tcPr>
            <w:tcW w:w="1871" w:type="dxa"/>
            <w:tcBorders>
              <w:top w:val="single" w:sz="6" w:space="0" w:color="auto"/>
              <w:bottom w:val="nil"/>
            </w:tcBorders>
            <w:vAlign w:val="center"/>
          </w:tcPr>
          <w:p w14:paraId="3B149774" w14:textId="77777777" w:rsidR="00A60900" w:rsidRPr="003F0B46" w:rsidRDefault="00A60900">
            <w:pPr>
              <w:pStyle w:val="a0"/>
              <w:keepNext/>
              <w:spacing w:line="440" w:lineRule="exact"/>
              <w:ind w:left="63" w:right="63"/>
              <w:rPr>
                <w:rFonts w:eastAsia="仿宋_GB2312"/>
                <w:szCs w:val="30"/>
              </w:rPr>
            </w:pPr>
          </w:p>
        </w:tc>
        <w:tc>
          <w:tcPr>
            <w:tcW w:w="1418" w:type="dxa"/>
            <w:vAlign w:val="center"/>
          </w:tcPr>
          <w:p w14:paraId="2003041A"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2EC10D72"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3F2DAA80"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55F2D368"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68345B3C" w14:textId="77777777">
        <w:trPr>
          <w:jc w:val="center"/>
        </w:trPr>
        <w:tc>
          <w:tcPr>
            <w:tcW w:w="1871" w:type="dxa"/>
            <w:tcBorders>
              <w:top w:val="nil"/>
              <w:bottom w:val="nil"/>
            </w:tcBorders>
            <w:vAlign w:val="center"/>
          </w:tcPr>
          <w:p w14:paraId="5A08B2F4"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其他人员</w:t>
            </w:r>
          </w:p>
        </w:tc>
        <w:tc>
          <w:tcPr>
            <w:tcW w:w="1418" w:type="dxa"/>
            <w:vAlign w:val="center"/>
          </w:tcPr>
          <w:p w14:paraId="1AC60FD6"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3B5A4C60"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1230CB3B"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74F14D6E"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3D5126D0" w14:textId="77777777">
        <w:trPr>
          <w:jc w:val="center"/>
        </w:trPr>
        <w:tc>
          <w:tcPr>
            <w:tcW w:w="1871" w:type="dxa"/>
            <w:tcBorders>
              <w:top w:val="nil"/>
              <w:bottom w:val="nil"/>
            </w:tcBorders>
            <w:vAlign w:val="center"/>
          </w:tcPr>
          <w:p w14:paraId="3B9D0AC0" w14:textId="77777777" w:rsidR="00A60900" w:rsidRPr="003F0B46" w:rsidRDefault="00A60900">
            <w:pPr>
              <w:pStyle w:val="a0"/>
              <w:keepNext/>
              <w:spacing w:line="440" w:lineRule="exact"/>
              <w:ind w:left="63" w:right="63"/>
              <w:rPr>
                <w:rFonts w:eastAsia="仿宋_GB2312"/>
                <w:szCs w:val="30"/>
              </w:rPr>
            </w:pPr>
          </w:p>
        </w:tc>
        <w:tc>
          <w:tcPr>
            <w:tcW w:w="1418" w:type="dxa"/>
            <w:vAlign w:val="center"/>
          </w:tcPr>
          <w:p w14:paraId="12B24E8E"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5D7C5927"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06751685"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54EDAEA1"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68FEFAB6" w14:textId="77777777">
        <w:trPr>
          <w:jc w:val="center"/>
        </w:trPr>
        <w:tc>
          <w:tcPr>
            <w:tcW w:w="9809" w:type="dxa"/>
            <w:gridSpan w:val="5"/>
            <w:tcBorders>
              <w:top w:val="single" w:sz="6" w:space="0" w:color="auto"/>
              <w:bottom w:val="single" w:sz="6" w:space="0" w:color="auto"/>
            </w:tcBorders>
            <w:vAlign w:val="center"/>
          </w:tcPr>
          <w:p w14:paraId="6D4AC89C"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二、现场人员</w:t>
            </w:r>
          </w:p>
        </w:tc>
      </w:tr>
      <w:tr w:rsidR="00A60900" w:rsidRPr="003F0B46" w14:paraId="72CB8EBD" w14:textId="77777777">
        <w:trPr>
          <w:jc w:val="center"/>
        </w:trPr>
        <w:tc>
          <w:tcPr>
            <w:tcW w:w="1871" w:type="dxa"/>
            <w:tcBorders>
              <w:top w:val="single" w:sz="6" w:space="0" w:color="auto"/>
              <w:bottom w:val="single" w:sz="6" w:space="0" w:color="auto"/>
            </w:tcBorders>
            <w:vAlign w:val="center"/>
          </w:tcPr>
          <w:p w14:paraId="18E503A4"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项目经理</w:t>
            </w:r>
          </w:p>
        </w:tc>
        <w:tc>
          <w:tcPr>
            <w:tcW w:w="1418" w:type="dxa"/>
            <w:vAlign w:val="center"/>
          </w:tcPr>
          <w:p w14:paraId="24C97728"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5FED056F"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22F64D3E"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5DFDF5CC"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44A48482" w14:textId="77777777">
        <w:trPr>
          <w:jc w:val="center"/>
        </w:trPr>
        <w:tc>
          <w:tcPr>
            <w:tcW w:w="1871" w:type="dxa"/>
            <w:tcBorders>
              <w:top w:val="single" w:sz="6" w:space="0" w:color="auto"/>
              <w:bottom w:val="single" w:sz="6" w:space="0" w:color="auto"/>
            </w:tcBorders>
            <w:vAlign w:val="center"/>
          </w:tcPr>
          <w:p w14:paraId="062FDDA1"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项目副经理</w:t>
            </w:r>
          </w:p>
        </w:tc>
        <w:tc>
          <w:tcPr>
            <w:tcW w:w="1418" w:type="dxa"/>
            <w:vAlign w:val="center"/>
          </w:tcPr>
          <w:p w14:paraId="75560B6E"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01015FAB"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2CBFDB65"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575074FA"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1DA2AED1" w14:textId="77777777">
        <w:trPr>
          <w:jc w:val="center"/>
        </w:trPr>
        <w:tc>
          <w:tcPr>
            <w:tcW w:w="1871" w:type="dxa"/>
            <w:tcBorders>
              <w:top w:val="single" w:sz="6" w:space="0" w:color="auto"/>
              <w:bottom w:val="single" w:sz="6" w:space="0" w:color="auto"/>
            </w:tcBorders>
            <w:vAlign w:val="center"/>
          </w:tcPr>
          <w:p w14:paraId="767C3DC0"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技术负责人</w:t>
            </w:r>
          </w:p>
        </w:tc>
        <w:tc>
          <w:tcPr>
            <w:tcW w:w="1418" w:type="dxa"/>
            <w:vAlign w:val="center"/>
          </w:tcPr>
          <w:p w14:paraId="1759D661"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6C8202CE"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52B2822F"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25392DE7"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1B6EC4F7" w14:textId="77777777">
        <w:trPr>
          <w:jc w:val="center"/>
        </w:trPr>
        <w:tc>
          <w:tcPr>
            <w:tcW w:w="1871" w:type="dxa"/>
            <w:tcBorders>
              <w:top w:val="single" w:sz="6" w:space="0" w:color="auto"/>
              <w:bottom w:val="single" w:sz="6" w:space="0" w:color="auto"/>
            </w:tcBorders>
            <w:vAlign w:val="center"/>
          </w:tcPr>
          <w:p w14:paraId="05194EBD"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造价管理</w:t>
            </w:r>
          </w:p>
        </w:tc>
        <w:tc>
          <w:tcPr>
            <w:tcW w:w="1418" w:type="dxa"/>
            <w:vAlign w:val="center"/>
          </w:tcPr>
          <w:p w14:paraId="36EE4EBA"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6F4EF389"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42E1B0ED"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674D4C23"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7B22D5D4" w14:textId="77777777">
        <w:trPr>
          <w:jc w:val="center"/>
        </w:trPr>
        <w:tc>
          <w:tcPr>
            <w:tcW w:w="1871" w:type="dxa"/>
            <w:tcBorders>
              <w:top w:val="single" w:sz="6" w:space="0" w:color="auto"/>
              <w:bottom w:val="single" w:sz="6" w:space="0" w:color="auto"/>
            </w:tcBorders>
            <w:vAlign w:val="center"/>
          </w:tcPr>
          <w:p w14:paraId="038700F0"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质量管理</w:t>
            </w:r>
          </w:p>
        </w:tc>
        <w:tc>
          <w:tcPr>
            <w:tcW w:w="1418" w:type="dxa"/>
            <w:vAlign w:val="center"/>
          </w:tcPr>
          <w:p w14:paraId="6D3BBC6B"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27B84EC8"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64B31683"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457380D9"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37A95B24" w14:textId="77777777">
        <w:trPr>
          <w:jc w:val="center"/>
        </w:trPr>
        <w:tc>
          <w:tcPr>
            <w:tcW w:w="1871" w:type="dxa"/>
            <w:tcBorders>
              <w:top w:val="single" w:sz="6" w:space="0" w:color="auto"/>
              <w:bottom w:val="single" w:sz="6" w:space="0" w:color="auto"/>
            </w:tcBorders>
            <w:vAlign w:val="center"/>
          </w:tcPr>
          <w:p w14:paraId="02720D6C"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材料管理</w:t>
            </w:r>
          </w:p>
        </w:tc>
        <w:tc>
          <w:tcPr>
            <w:tcW w:w="1418" w:type="dxa"/>
            <w:vAlign w:val="center"/>
          </w:tcPr>
          <w:p w14:paraId="6C798ED2"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0E68FD0A"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6CC01EA7"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2164EB73"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53F2E75D" w14:textId="77777777">
        <w:trPr>
          <w:jc w:val="center"/>
        </w:trPr>
        <w:tc>
          <w:tcPr>
            <w:tcW w:w="1871" w:type="dxa"/>
            <w:tcBorders>
              <w:top w:val="single" w:sz="6" w:space="0" w:color="auto"/>
              <w:bottom w:val="single" w:sz="6" w:space="0" w:color="auto"/>
            </w:tcBorders>
            <w:vAlign w:val="center"/>
          </w:tcPr>
          <w:p w14:paraId="771A4F0A"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计划管理</w:t>
            </w:r>
          </w:p>
        </w:tc>
        <w:tc>
          <w:tcPr>
            <w:tcW w:w="1418" w:type="dxa"/>
            <w:vAlign w:val="center"/>
          </w:tcPr>
          <w:p w14:paraId="4757201A"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74776DD1"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24BCEC1B"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7EBA80FA"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7A3BAD6F" w14:textId="77777777">
        <w:trPr>
          <w:jc w:val="center"/>
        </w:trPr>
        <w:tc>
          <w:tcPr>
            <w:tcW w:w="1871" w:type="dxa"/>
            <w:tcBorders>
              <w:top w:val="single" w:sz="6" w:space="0" w:color="auto"/>
              <w:bottom w:val="single" w:sz="6" w:space="0" w:color="auto"/>
            </w:tcBorders>
            <w:vAlign w:val="center"/>
          </w:tcPr>
          <w:p w14:paraId="28A2AE08"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安全管理</w:t>
            </w:r>
          </w:p>
        </w:tc>
        <w:tc>
          <w:tcPr>
            <w:tcW w:w="1418" w:type="dxa"/>
            <w:vAlign w:val="center"/>
          </w:tcPr>
          <w:p w14:paraId="03FB3B2E"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581A181F"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7C1C30E1"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608C1CD9"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17161D3C" w14:textId="77777777">
        <w:trPr>
          <w:jc w:val="center"/>
        </w:trPr>
        <w:tc>
          <w:tcPr>
            <w:tcW w:w="1871" w:type="dxa"/>
            <w:vMerge w:val="restart"/>
            <w:tcBorders>
              <w:top w:val="single" w:sz="6" w:space="0" w:color="auto"/>
            </w:tcBorders>
            <w:vAlign w:val="center"/>
          </w:tcPr>
          <w:p w14:paraId="5E797E26"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其他人员</w:t>
            </w:r>
          </w:p>
        </w:tc>
        <w:tc>
          <w:tcPr>
            <w:tcW w:w="1418" w:type="dxa"/>
            <w:vAlign w:val="center"/>
          </w:tcPr>
          <w:p w14:paraId="75E95756"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13C86ECA"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0B4EE845"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6D314AF9"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3B2BE17B" w14:textId="77777777">
        <w:trPr>
          <w:jc w:val="center"/>
        </w:trPr>
        <w:tc>
          <w:tcPr>
            <w:tcW w:w="1871" w:type="dxa"/>
            <w:vMerge/>
            <w:vAlign w:val="center"/>
          </w:tcPr>
          <w:p w14:paraId="466C3421" w14:textId="77777777" w:rsidR="00A60900" w:rsidRPr="003F0B46" w:rsidRDefault="00A60900">
            <w:pPr>
              <w:pStyle w:val="a0"/>
              <w:keepNext/>
              <w:spacing w:line="440" w:lineRule="exact"/>
              <w:ind w:left="63" w:right="63"/>
              <w:rPr>
                <w:rFonts w:eastAsia="仿宋_GB2312"/>
                <w:szCs w:val="30"/>
              </w:rPr>
            </w:pPr>
          </w:p>
        </w:tc>
        <w:tc>
          <w:tcPr>
            <w:tcW w:w="1418" w:type="dxa"/>
            <w:tcBorders>
              <w:bottom w:val="nil"/>
            </w:tcBorders>
            <w:vAlign w:val="center"/>
          </w:tcPr>
          <w:p w14:paraId="4018ABB5" w14:textId="77777777" w:rsidR="00A60900" w:rsidRPr="003F0B46" w:rsidRDefault="00A60900">
            <w:pPr>
              <w:pStyle w:val="a0"/>
              <w:keepNext/>
              <w:spacing w:line="440" w:lineRule="exact"/>
              <w:ind w:left="63" w:right="63"/>
              <w:rPr>
                <w:rFonts w:eastAsia="仿宋_GB2312"/>
                <w:szCs w:val="30"/>
              </w:rPr>
            </w:pPr>
          </w:p>
        </w:tc>
        <w:tc>
          <w:tcPr>
            <w:tcW w:w="1134" w:type="dxa"/>
            <w:tcBorders>
              <w:bottom w:val="nil"/>
            </w:tcBorders>
            <w:vAlign w:val="center"/>
          </w:tcPr>
          <w:p w14:paraId="0D8010CE" w14:textId="77777777" w:rsidR="00A60900" w:rsidRPr="003F0B46" w:rsidRDefault="00A60900">
            <w:pPr>
              <w:pStyle w:val="a0"/>
              <w:keepNext/>
              <w:spacing w:line="440" w:lineRule="exact"/>
              <w:ind w:left="63" w:right="63"/>
              <w:rPr>
                <w:rFonts w:eastAsia="仿宋_GB2312"/>
                <w:sz w:val="30"/>
                <w:szCs w:val="30"/>
              </w:rPr>
            </w:pPr>
          </w:p>
        </w:tc>
        <w:tc>
          <w:tcPr>
            <w:tcW w:w="1134" w:type="dxa"/>
            <w:tcBorders>
              <w:bottom w:val="nil"/>
            </w:tcBorders>
            <w:vAlign w:val="center"/>
          </w:tcPr>
          <w:p w14:paraId="05115E58" w14:textId="77777777" w:rsidR="00A60900" w:rsidRPr="003F0B46" w:rsidRDefault="00A60900">
            <w:pPr>
              <w:pStyle w:val="a0"/>
              <w:keepNext/>
              <w:spacing w:line="440" w:lineRule="exact"/>
              <w:ind w:left="63" w:right="63"/>
              <w:rPr>
                <w:rFonts w:eastAsia="仿宋_GB2312"/>
                <w:sz w:val="30"/>
                <w:szCs w:val="30"/>
              </w:rPr>
            </w:pPr>
          </w:p>
        </w:tc>
        <w:tc>
          <w:tcPr>
            <w:tcW w:w="4252" w:type="dxa"/>
            <w:tcBorders>
              <w:bottom w:val="nil"/>
            </w:tcBorders>
            <w:vAlign w:val="center"/>
          </w:tcPr>
          <w:p w14:paraId="065D0F98"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1B818574" w14:textId="77777777">
        <w:trPr>
          <w:jc w:val="center"/>
        </w:trPr>
        <w:tc>
          <w:tcPr>
            <w:tcW w:w="1871" w:type="dxa"/>
            <w:vMerge/>
            <w:vAlign w:val="center"/>
          </w:tcPr>
          <w:p w14:paraId="1D760C6B" w14:textId="77777777" w:rsidR="00A60900" w:rsidRPr="003F0B46" w:rsidRDefault="00A60900">
            <w:pPr>
              <w:pStyle w:val="a0"/>
              <w:keepNext/>
              <w:spacing w:line="440" w:lineRule="exact"/>
              <w:ind w:left="63" w:right="63"/>
              <w:rPr>
                <w:rFonts w:eastAsia="仿宋_GB2312"/>
                <w:szCs w:val="30"/>
              </w:rPr>
            </w:pPr>
          </w:p>
        </w:tc>
        <w:tc>
          <w:tcPr>
            <w:tcW w:w="1418" w:type="dxa"/>
            <w:vAlign w:val="center"/>
          </w:tcPr>
          <w:p w14:paraId="54C72B74"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77DADF06"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22AAD9E0"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0F75210C"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3E6C2AA6" w14:textId="77777777">
        <w:trPr>
          <w:jc w:val="center"/>
        </w:trPr>
        <w:tc>
          <w:tcPr>
            <w:tcW w:w="1871" w:type="dxa"/>
            <w:vMerge/>
            <w:vAlign w:val="center"/>
          </w:tcPr>
          <w:p w14:paraId="52E9808A" w14:textId="77777777" w:rsidR="00A60900" w:rsidRPr="003F0B46" w:rsidRDefault="00A60900">
            <w:pPr>
              <w:pStyle w:val="a0"/>
              <w:keepNext/>
              <w:spacing w:line="440" w:lineRule="exact"/>
              <w:ind w:left="63" w:right="63"/>
              <w:rPr>
                <w:rFonts w:eastAsia="仿宋_GB2312"/>
                <w:szCs w:val="30"/>
              </w:rPr>
            </w:pPr>
          </w:p>
        </w:tc>
        <w:tc>
          <w:tcPr>
            <w:tcW w:w="1418" w:type="dxa"/>
            <w:vAlign w:val="center"/>
          </w:tcPr>
          <w:p w14:paraId="62F52052"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70E5E318"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3E4612D8"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214DBD84"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1EDC43CF" w14:textId="77777777">
        <w:trPr>
          <w:jc w:val="center"/>
        </w:trPr>
        <w:tc>
          <w:tcPr>
            <w:tcW w:w="1871" w:type="dxa"/>
            <w:vMerge/>
            <w:vAlign w:val="center"/>
          </w:tcPr>
          <w:p w14:paraId="56ACF6E6" w14:textId="77777777" w:rsidR="00A60900" w:rsidRPr="003F0B46" w:rsidRDefault="00A60900">
            <w:pPr>
              <w:pStyle w:val="a0"/>
              <w:keepNext/>
              <w:spacing w:line="440" w:lineRule="exact"/>
              <w:ind w:left="63" w:right="63"/>
              <w:rPr>
                <w:rFonts w:eastAsia="仿宋_GB2312"/>
                <w:szCs w:val="30"/>
              </w:rPr>
            </w:pPr>
          </w:p>
        </w:tc>
        <w:tc>
          <w:tcPr>
            <w:tcW w:w="1418" w:type="dxa"/>
            <w:vAlign w:val="center"/>
          </w:tcPr>
          <w:p w14:paraId="4488B22B" w14:textId="77777777" w:rsidR="00A60900" w:rsidRPr="003F0B46" w:rsidRDefault="00A60900">
            <w:pPr>
              <w:pStyle w:val="a0"/>
              <w:keepNext/>
              <w:spacing w:line="440" w:lineRule="exact"/>
              <w:ind w:left="63" w:right="63"/>
              <w:rPr>
                <w:rFonts w:eastAsia="仿宋_GB2312"/>
                <w:szCs w:val="30"/>
              </w:rPr>
            </w:pPr>
          </w:p>
        </w:tc>
        <w:tc>
          <w:tcPr>
            <w:tcW w:w="1134" w:type="dxa"/>
            <w:vAlign w:val="center"/>
          </w:tcPr>
          <w:p w14:paraId="4B27E294" w14:textId="77777777" w:rsidR="00A60900" w:rsidRPr="003F0B46" w:rsidRDefault="00A60900">
            <w:pPr>
              <w:pStyle w:val="a0"/>
              <w:keepNext/>
              <w:spacing w:line="440" w:lineRule="exact"/>
              <w:ind w:left="63" w:right="63"/>
              <w:rPr>
                <w:rFonts w:eastAsia="仿宋_GB2312"/>
                <w:sz w:val="30"/>
                <w:szCs w:val="30"/>
              </w:rPr>
            </w:pPr>
          </w:p>
        </w:tc>
        <w:tc>
          <w:tcPr>
            <w:tcW w:w="1134" w:type="dxa"/>
            <w:vAlign w:val="center"/>
          </w:tcPr>
          <w:p w14:paraId="542C2221" w14:textId="77777777" w:rsidR="00A60900" w:rsidRPr="003F0B46" w:rsidRDefault="00A60900">
            <w:pPr>
              <w:pStyle w:val="a0"/>
              <w:keepNext/>
              <w:spacing w:line="440" w:lineRule="exact"/>
              <w:ind w:left="63" w:right="63"/>
              <w:rPr>
                <w:rFonts w:eastAsia="仿宋_GB2312"/>
                <w:sz w:val="30"/>
                <w:szCs w:val="30"/>
              </w:rPr>
            </w:pPr>
          </w:p>
        </w:tc>
        <w:tc>
          <w:tcPr>
            <w:tcW w:w="4252" w:type="dxa"/>
            <w:vAlign w:val="center"/>
          </w:tcPr>
          <w:p w14:paraId="3C262813" w14:textId="77777777" w:rsidR="00A60900" w:rsidRPr="003F0B46" w:rsidRDefault="00A60900">
            <w:pPr>
              <w:pStyle w:val="a0"/>
              <w:keepNext/>
              <w:spacing w:line="440" w:lineRule="exact"/>
              <w:ind w:left="63" w:right="63"/>
              <w:rPr>
                <w:rFonts w:eastAsia="仿宋_GB2312"/>
                <w:sz w:val="30"/>
                <w:szCs w:val="30"/>
              </w:rPr>
            </w:pPr>
          </w:p>
        </w:tc>
      </w:tr>
      <w:tr w:rsidR="00A60900" w:rsidRPr="003F0B46" w14:paraId="7704F3EC" w14:textId="77777777">
        <w:trPr>
          <w:jc w:val="center"/>
        </w:trPr>
        <w:tc>
          <w:tcPr>
            <w:tcW w:w="1871" w:type="dxa"/>
            <w:vMerge/>
            <w:tcBorders>
              <w:bottom w:val="single" w:sz="12" w:space="0" w:color="auto"/>
            </w:tcBorders>
            <w:vAlign w:val="center"/>
          </w:tcPr>
          <w:p w14:paraId="03222D0D" w14:textId="77777777" w:rsidR="00A60900" w:rsidRPr="003F0B46" w:rsidRDefault="00A60900">
            <w:pPr>
              <w:pStyle w:val="a0"/>
              <w:keepNext/>
              <w:spacing w:line="440" w:lineRule="exact"/>
              <w:ind w:left="63" w:right="63"/>
              <w:rPr>
                <w:rFonts w:eastAsia="仿宋_GB2312"/>
                <w:szCs w:val="30"/>
              </w:rPr>
            </w:pPr>
          </w:p>
        </w:tc>
        <w:tc>
          <w:tcPr>
            <w:tcW w:w="1418" w:type="dxa"/>
            <w:tcBorders>
              <w:bottom w:val="single" w:sz="12" w:space="0" w:color="auto"/>
            </w:tcBorders>
            <w:vAlign w:val="center"/>
          </w:tcPr>
          <w:p w14:paraId="5126FED3" w14:textId="77777777" w:rsidR="00A60900" w:rsidRPr="003F0B46" w:rsidRDefault="00A60900">
            <w:pPr>
              <w:pStyle w:val="a0"/>
              <w:keepNext/>
              <w:spacing w:line="440" w:lineRule="exact"/>
              <w:ind w:left="63" w:right="63"/>
              <w:rPr>
                <w:rFonts w:eastAsia="仿宋_GB2312"/>
                <w:szCs w:val="30"/>
              </w:rPr>
            </w:pPr>
          </w:p>
        </w:tc>
        <w:tc>
          <w:tcPr>
            <w:tcW w:w="1134" w:type="dxa"/>
            <w:tcBorders>
              <w:bottom w:val="single" w:sz="12" w:space="0" w:color="auto"/>
            </w:tcBorders>
            <w:vAlign w:val="center"/>
          </w:tcPr>
          <w:p w14:paraId="600AB9D9" w14:textId="77777777" w:rsidR="00A60900" w:rsidRPr="003F0B46" w:rsidRDefault="00A60900">
            <w:pPr>
              <w:pStyle w:val="a0"/>
              <w:keepNext/>
              <w:spacing w:line="440" w:lineRule="exact"/>
              <w:ind w:left="63" w:right="63"/>
              <w:rPr>
                <w:rFonts w:eastAsia="仿宋_GB2312"/>
                <w:sz w:val="30"/>
                <w:szCs w:val="30"/>
              </w:rPr>
            </w:pPr>
          </w:p>
        </w:tc>
        <w:tc>
          <w:tcPr>
            <w:tcW w:w="1134" w:type="dxa"/>
            <w:tcBorders>
              <w:bottom w:val="single" w:sz="12" w:space="0" w:color="auto"/>
            </w:tcBorders>
            <w:vAlign w:val="center"/>
          </w:tcPr>
          <w:p w14:paraId="16889878" w14:textId="77777777" w:rsidR="00A60900" w:rsidRPr="003F0B46" w:rsidRDefault="00A60900">
            <w:pPr>
              <w:pStyle w:val="a0"/>
              <w:keepNext/>
              <w:spacing w:line="440" w:lineRule="exact"/>
              <w:ind w:left="63" w:right="63"/>
              <w:rPr>
                <w:rFonts w:eastAsia="仿宋_GB2312"/>
                <w:sz w:val="30"/>
                <w:szCs w:val="30"/>
              </w:rPr>
            </w:pPr>
          </w:p>
        </w:tc>
        <w:tc>
          <w:tcPr>
            <w:tcW w:w="4252" w:type="dxa"/>
            <w:tcBorders>
              <w:bottom w:val="single" w:sz="12" w:space="0" w:color="auto"/>
            </w:tcBorders>
            <w:vAlign w:val="center"/>
          </w:tcPr>
          <w:p w14:paraId="114DF6E2" w14:textId="77777777" w:rsidR="00A60900" w:rsidRPr="003F0B46" w:rsidRDefault="00A60900">
            <w:pPr>
              <w:pStyle w:val="a0"/>
              <w:keepNext/>
              <w:spacing w:line="440" w:lineRule="exact"/>
              <w:ind w:left="63" w:right="63"/>
              <w:rPr>
                <w:rFonts w:eastAsia="仿宋_GB2312"/>
                <w:sz w:val="30"/>
                <w:szCs w:val="30"/>
              </w:rPr>
            </w:pPr>
          </w:p>
        </w:tc>
      </w:tr>
    </w:tbl>
    <w:p w14:paraId="140E8AF1" w14:textId="77777777" w:rsidR="00A60900" w:rsidRPr="003F0B46" w:rsidRDefault="00A60900">
      <w:pPr>
        <w:spacing w:beforeLines="50" w:before="120" w:afterLines="50" w:after="120" w:line="440" w:lineRule="exact"/>
        <w:rPr>
          <w:rFonts w:eastAsia="黑体"/>
          <w:sz w:val="30"/>
          <w:szCs w:val="30"/>
        </w:rPr>
      </w:pPr>
    </w:p>
    <w:p w14:paraId="0CF4E9BD" w14:textId="77777777" w:rsidR="00A60900" w:rsidRPr="003F0B46" w:rsidRDefault="00D55E25">
      <w:pPr>
        <w:spacing w:line="440" w:lineRule="exact"/>
        <w:rPr>
          <w:rFonts w:eastAsia="黑体"/>
          <w:sz w:val="30"/>
          <w:szCs w:val="30"/>
        </w:rPr>
      </w:pPr>
      <w:r w:rsidRPr="003F0B46">
        <w:rPr>
          <w:rFonts w:eastAsia="仿宋_GB2312"/>
          <w:sz w:val="30"/>
          <w:szCs w:val="30"/>
        </w:rPr>
        <w:br w:type="page"/>
      </w:r>
      <w:bookmarkStart w:id="770" w:name="_Toc267261701"/>
      <w:r w:rsidRPr="003F0B46">
        <w:rPr>
          <w:rFonts w:eastAsia="仿宋_GB2312" w:hint="eastAsia"/>
          <w:sz w:val="30"/>
          <w:szCs w:val="30"/>
        </w:rPr>
        <w:lastRenderedPageBreak/>
        <w:t>附</w:t>
      </w:r>
      <w:bookmarkStart w:id="771" w:name="_Toc296503231"/>
      <w:bookmarkStart w:id="772" w:name="_Toc296346732"/>
      <w:bookmarkStart w:id="773" w:name="_Toc296891271"/>
      <w:bookmarkStart w:id="774" w:name="_Toc296347230"/>
      <w:bookmarkStart w:id="775" w:name="_Toc296891059"/>
      <w:bookmarkStart w:id="776" w:name="_Toc296944570"/>
      <w:r w:rsidRPr="003F0B46">
        <w:rPr>
          <w:rFonts w:eastAsia="仿宋_GB2312" w:hint="eastAsia"/>
          <w:sz w:val="30"/>
          <w:szCs w:val="30"/>
        </w:rPr>
        <w:t>件</w:t>
      </w:r>
      <w:r w:rsidRPr="003F0B46">
        <w:rPr>
          <w:rFonts w:eastAsia="仿宋_GB2312"/>
          <w:sz w:val="30"/>
          <w:szCs w:val="30"/>
        </w:rPr>
        <w:t>7</w:t>
      </w:r>
      <w:r w:rsidRPr="003F0B46">
        <w:rPr>
          <w:rFonts w:eastAsia="仿宋_GB2312" w:hint="eastAsia"/>
          <w:sz w:val="30"/>
          <w:szCs w:val="30"/>
        </w:rPr>
        <w:t>：</w:t>
      </w:r>
    </w:p>
    <w:bookmarkEnd w:id="770"/>
    <w:bookmarkEnd w:id="771"/>
    <w:bookmarkEnd w:id="772"/>
    <w:bookmarkEnd w:id="773"/>
    <w:bookmarkEnd w:id="774"/>
    <w:bookmarkEnd w:id="775"/>
    <w:bookmarkEnd w:id="776"/>
    <w:p w14:paraId="2AB7B541" w14:textId="77777777" w:rsidR="00A60900" w:rsidRPr="003F0B46" w:rsidRDefault="00D55E25">
      <w:pPr>
        <w:spacing w:beforeLines="50" w:before="120" w:afterLines="50" w:after="120" w:line="440" w:lineRule="exact"/>
        <w:jc w:val="center"/>
        <w:rPr>
          <w:rFonts w:eastAsia="黑体"/>
          <w:sz w:val="30"/>
          <w:szCs w:val="30"/>
        </w:rPr>
      </w:pPr>
      <w:r w:rsidRPr="003F0B46">
        <w:rPr>
          <w:rFonts w:eastAsia="黑体" w:hint="eastAsia"/>
          <w:sz w:val="30"/>
          <w:szCs w:val="30"/>
        </w:rPr>
        <w:t>履约担保</w:t>
      </w:r>
    </w:p>
    <w:p w14:paraId="64B13DED" w14:textId="77777777" w:rsidR="00A60900" w:rsidRPr="003F0B46" w:rsidRDefault="00D55E25">
      <w:pPr>
        <w:spacing w:line="440" w:lineRule="exact"/>
        <w:rPr>
          <w:rFonts w:eastAsia="仿宋_GB2312"/>
          <w:sz w:val="30"/>
          <w:szCs w:val="30"/>
        </w:rPr>
      </w:pPr>
      <w:r w:rsidRPr="003F0B46">
        <w:rPr>
          <w:rFonts w:eastAsia="仿宋_GB2312"/>
          <w:sz w:val="30"/>
          <w:szCs w:val="30"/>
          <w:u w:val="single"/>
        </w:rPr>
        <w:t xml:space="preserve">             </w:t>
      </w:r>
      <w:r w:rsidRPr="003F0B46">
        <w:rPr>
          <w:rFonts w:eastAsia="仿宋_GB2312"/>
          <w:sz w:val="30"/>
          <w:szCs w:val="30"/>
          <w:u w:val="single"/>
        </w:rPr>
        <w:tab/>
      </w:r>
      <w:r w:rsidRPr="003F0B46">
        <w:rPr>
          <w:rFonts w:eastAsia="仿宋_GB2312" w:hint="eastAsia"/>
          <w:sz w:val="30"/>
          <w:szCs w:val="30"/>
        </w:rPr>
        <w:t>（发包人名称）：</w:t>
      </w:r>
    </w:p>
    <w:p w14:paraId="7EA19997" w14:textId="77777777" w:rsidR="00A60900" w:rsidRPr="003F0B46" w:rsidRDefault="00A60900">
      <w:pPr>
        <w:spacing w:line="440" w:lineRule="exact"/>
        <w:rPr>
          <w:rFonts w:eastAsia="仿宋_GB2312"/>
          <w:sz w:val="30"/>
          <w:szCs w:val="30"/>
        </w:rPr>
      </w:pPr>
    </w:p>
    <w:p w14:paraId="188E36A9" w14:textId="77777777" w:rsidR="00A60900" w:rsidRPr="003F0B46" w:rsidRDefault="00D55E25">
      <w:pPr>
        <w:spacing w:line="360" w:lineRule="auto"/>
        <w:ind w:firstLineChars="200" w:firstLine="600"/>
        <w:rPr>
          <w:rFonts w:eastAsia="仿宋_GB2312"/>
          <w:sz w:val="30"/>
          <w:szCs w:val="30"/>
        </w:rPr>
      </w:pPr>
      <w:r w:rsidRPr="003F0B46">
        <w:rPr>
          <w:rFonts w:eastAsia="仿宋_GB2312" w:hint="eastAsia"/>
          <w:sz w:val="30"/>
          <w:szCs w:val="30"/>
        </w:rPr>
        <w:t>鉴于</w:t>
      </w:r>
      <w:r w:rsidRPr="003F0B46">
        <w:rPr>
          <w:rFonts w:eastAsia="仿宋_GB2312"/>
          <w:sz w:val="30"/>
          <w:szCs w:val="30"/>
          <w:u w:val="single"/>
        </w:rPr>
        <w:t xml:space="preserve">                </w:t>
      </w:r>
      <w:r w:rsidRPr="003F0B46">
        <w:rPr>
          <w:rFonts w:eastAsia="仿宋_GB2312" w:hint="eastAsia"/>
          <w:sz w:val="30"/>
          <w:szCs w:val="30"/>
        </w:rPr>
        <w:t>（发包人名称，以下简称</w:t>
      </w:r>
      <w:r w:rsidRPr="003F0B46">
        <w:rPr>
          <w:rFonts w:eastAsia="仿宋_GB2312"/>
          <w:sz w:val="30"/>
          <w:szCs w:val="30"/>
        </w:rPr>
        <w:t>“</w:t>
      </w:r>
      <w:r w:rsidRPr="003F0B46">
        <w:rPr>
          <w:rFonts w:eastAsia="仿宋_GB2312" w:hint="eastAsia"/>
          <w:sz w:val="30"/>
          <w:szCs w:val="30"/>
        </w:rPr>
        <w:t>发包人</w:t>
      </w:r>
      <w:r w:rsidRPr="003F0B46">
        <w:rPr>
          <w:rFonts w:eastAsia="仿宋_GB2312"/>
          <w:sz w:val="30"/>
          <w:szCs w:val="30"/>
        </w:rPr>
        <w:t>”</w:t>
      </w:r>
      <w:r w:rsidRPr="003F0B46">
        <w:rPr>
          <w:rFonts w:eastAsia="仿宋_GB2312" w:hint="eastAsia"/>
          <w:sz w:val="30"/>
          <w:szCs w:val="30"/>
        </w:rPr>
        <w:t>）与</w:t>
      </w:r>
    </w:p>
    <w:p w14:paraId="22D3AE2A" w14:textId="77777777" w:rsidR="00A60900" w:rsidRPr="003F0B46" w:rsidRDefault="00D55E25">
      <w:pPr>
        <w:spacing w:line="360" w:lineRule="auto"/>
        <w:rPr>
          <w:rFonts w:eastAsia="仿宋_GB2312"/>
          <w:sz w:val="30"/>
          <w:szCs w:val="30"/>
        </w:rPr>
      </w:pPr>
      <w:r w:rsidRPr="003F0B46">
        <w:rPr>
          <w:rFonts w:eastAsia="仿宋_GB2312"/>
          <w:sz w:val="30"/>
          <w:szCs w:val="30"/>
        </w:rPr>
        <w:t xml:space="preserve"> </w:t>
      </w:r>
      <w:r w:rsidRPr="003F0B46">
        <w:rPr>
          <w:rFonts w:eastAsia="仿宋_GB2312"/>
          <w:sz w:val="30"/>
          <w:szCs w:val="30"/>
          <w:u w:val="single"/>
        </w:rPr>
        <w:t xml:space="preserve">                           </w:t>
      </w:r>
      <w:r w:rsidRPr="003F0B46">
        <w:rPr>
          <w:rFonts w:eastAsia="仿宋_GB2312" w:hint="eastAsia"/>
          <w:sz w:val="30"/>
          <w:szCs w:val="30"/>
        </w:rPr>
        <w:t>（承包人名称）（以下称</w:t>
      </w:r>
      <w:r w:rsidRPr="003F0B46">
        <w:rPr>
          <w:rFonts w:eastAsia="仿宋_GB2312"/>
          <w:sz w:val="30"/>
          <w:szCs w:val="30"/>
        </w:rPr>
        <w:t>“</w:t>
      </w:r>
      <w:r w:rsidRPr="003F0B46">
        <w:rPr>
          <w:rFonts w:eastAsia="仿宋_GB2312" w:hint="eastAsia"/>
          <w:sz w:val="30"/>
          <w:szCs w:val="30"/>
        </w:rPr>
        <w:t>承包人</w:t>
      </w:r>
      <w:r w:rsidRPr="003F0B46">
        <w:rPr>
          <w:rFonts w:eastAsia="仿宋_GB2312"/>
          <w:sz w:val="30"/>
          <w:szCs w:val="30"/>
        </w:rPr>
        <w:t>”</w:t>
      </w:r>
      <w:r w:rsidRPr="003F0B46">
        <w:rPr>
          <w:rFonts w:eastAsia="仿宋_GB2312" w:hint="eastAsia"/>
          <w:sz w:val="30"/>
          <w:szCs w:val="30"/>
        </w:rPr>
        <w:t>）于</w:t>
      </w:r>
      <w:r w:rsidRPr="003F0B46">
        <w:rPr>
          <w:rFonts w:eastAsia="仿宋_GB2312"/>
          <w:sz w:val="30"/>
          <w:szCs w:val="30"/>
          <w:u w:val="single"/>
        </w:rPr>
        <w:t xml:space="preserve">    </w:t>
      </w:r>
      <w:r w:rsidRPr="003F0B46">
        <w:rPr>
          <w:rFonts w:eastAsia="仿宋_GB2312" w:hint="eastAsia"/>
          <w:sz w:val="30"/>
          <w:szCs w:val="30"/>
        </w:rPr>
        <w:t>年</w:t>
      </w:r>
      <w:r w:rsidRPr="003F0B46">
        <w:rPr>
          <w:rFonts w:eastAsia="仿宋_GB2312"/>
          <w:sz w:val="30"/>
          <w:szCs w:val="30"/>
          <w:u w:val="single"/>
        </w:rPr>
        <w:t xml:space="preserve">   </w:t>
      </w:r>
      <w:r w:rsidRPr="003F0B46">
        <w:rPr>
          <w:rFonts w:eastAsia="仿宋_GB2312" w:hint="eastAsia"/>
          <w:sz w:val="30"/>
          <w:szCs w:val="30"/>
        </w:rPr>
        <w:t>月</w:t>
      </w:r>
      <w:r w:rsidRPr="003F0B46">
        <w:rPr>
          <w:rFonts w:eastAsia="仿宋_GB2312"/>
          <w:sz w:val="30"/>
          <w:szCs w:val="30"/>
          <w:u w:val="single"/>
        </w:rPr>
        <w:t xml:space="preserve">   </w:t>
      </w:r>
      <w:r w:rsidRPr="003F0B46">
        <w:rPr>
          <w:rFonts w:eastAsia="仿宋_GB2312" w:hint="eastAsia"/>
          <w:sz w:val="30"/>
          <w:szCs w:val="30"/>
        </w:rPr>
        <w:t>日就</w:t>
      </w:r>
      <w:r w:rsidRPr="003F0B46">
        <w:rPr>
          <w:rFonts w:eastAsia="仿宋_GB2312"/>
          <w:sz w:val="30"/>
          <w:szCs w:val="30"/>
          <w:u w:val="single"/>
        </w:rPr>
        <w:t xml:space="preserve">                         </w:t>
      </w:r>
      <w:r w:rsidRPr="003F0B46">
        <w:rPr>
          <w:rFonts w:eastAsia="仿宋_GB2312" w:hint="eastAsia"/>
          <w:sz w:val="30"/>
          <w:szCs w:val="30"/>
        </w:rPr>
        <w:t>（工程名称）施工及有关事项协商一致共同签订《建设工程施工合同》。我方愿意无条件地、不可撤销地就承包人履行与你方签订的合同，向你方提供连带责任担保。</w:t>
      </w:r>
      <w:r w:rsidRPr="003F0B46">
        <w:rPr>
          <w:rFonts w:eastAsia="仿宋_GB2312"/>
          <w:sz w:val="30"/>
          <w:szCs w:val="30"/>
        </w:rPr>
        <w:t xml:space="preserve"> </w:t>
      </w:r>
    </w:p>
    <w:p w14:paraId="2DCD40A6"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1. </w:t>
      </w:r>
      <w:r w:rsidRPr="003F0B46">
        <w:rPr>
          <w:rFonts w:eastAsia="仿宋_GB2312" w:hint="eastAsia"/>
          <w:sz w:val="30"/>
          <w:szCs w:val="30"/>
        </w:rPr>
        <w:t>担保金额人民币（大写）</w:t>
      </w:r>
      <w:r w:rsidRPr="003F0B46">
        <w:rPr>
          <w:rFonts w:eastAsia="仿宋_GB2312"/>
          <w:sz w:val="30"/>
          <w:szCs w:val="30"/>
          <w:u w:val="single"/>
        </w:rPr>
        <w:t xml:space="preserve">                 </w:t>
      </w:r>
      <w:r w:rsidRPr="003F0B46">
        <w:rPr>
          <w:rFonts w:eastAsia="仿宋_GB2312" w:hint="eastAsia"/>
          <w:sz w:val="30"/>
          <w:szCs w:val="30"/>
        </w:rPr>
        <w:t>元（</w:t>
      </w:r>
      <w:r w:rsidRPr="003F0B46">
        <w:rPr>
          <w:rFonts w:eastAsia="仿宋_GB2312"/>
          <w:sz w:val="30"/>
          <w:szCs w:val="30"/>
        </w:rPr>
        <w:t>¥</w:t>
      </w:r>
      <w:r w:rsidRPr="003F0B46">
        <w:rPr>
          <w:rFonts w:eastAsia="仿宋_GB2312"/>
          <w:sz w:val="30"/>
          <w:szCs w:val="30"/>
          <w:u w:val="single"/>
        </w:rPr>
        <w:t xml:space="preserve">             </w:t>
      </w:r>
      <w:r w:rsidRPr="003F0B46">
        <w:rPr>
          <w:rFonts w:eastAsia="仿宋_GB2312" w:hint="eastAsia"/>
          <w:sz w:val="30"/>
          <w:szCs w:val="30"/>
        </w:rPr>
        <w:t>）。</w:t>
      </w:r>
    </w:p>
    <w:p w14:paraId="3635ED68"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2. </w:t>
      </w:r>
      <w:r w:rsidRPr="003F0B46">
        <w:rPr>
          <w:rFonts w:eastAsia="仿宋_GB2312" w:hint="eastAsia"/>
          <w:sz w:val="30"/>
          <w:szCs w:val="30"/>
        </w:rPr>
        <w:t>担保有效期自你方与承包人签订的合同生效之日起至你方签发或应签发工程接收证书之日止。</w:t>
      </w:r>
    </w:p>
    <w:p w14:paraId="4DE18519"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3. </w:t>
      </w:r>
      <w:r w:rsidRPr="003F0B46">
        <w:rPr>
          <w:rFonts w:eastAsia="仿宋_GB2312" w:hint="eastAsia"/>
          <w:sz w:val="30"/>
          <w:szCs w:val="30"/>
        </w:rPr>
        <w:t>在本担保有效期内，因承包人违反合同约定的义务给你方造成经济损失时，我方在收到你方以书面形式提出的在担保金额内的赔偿要求后，在</w:t>
      </w:r>
      <w:r w:rsidRPr="003F0B46">
        <w:rPr>
          <w:rFonts w:eastAsia="仿宋_GB2312"/>
          <w:sz w:val="30"/>
          <w:szCs w:val="30"/>
        </w:rPr>
        <w:t>7</w:t>
      </w:r>
      <w:r w:rsidRPr="003F0B46">
        <w:rPr>
          <w:rFonts w:eastAsia="仿宋_GB2312" w:hint="eastAsia"/>
          <w:sz w:val="30"/>
          <w:szCs w:val="30"/>
        </w:rPr>
        <w:t>天内无条件支付。</w:t>
      </w:r>
    </w:p>
    <w:p w14:paraId="5FBBF383"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4. </w:t>
      </w:r>
      <w:r w:rsidRPr="003F0B46">
        <w:rPr>
          <w:rFonts w:eastAsia="仿宋_GB2312" w:hint="eastAsia"/>
          <w:sz w:val="30"/>
          <w:szCs w:val="30"/>
        </w:rPr>
        <w:t>你方和承包人按合同约定变更合同时，我方承担本担保规定的义务不变。</w:t>
      </w:r>
    </w:p>
    <w:p w14:paraId="4879C3DA"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5. </w:t>
      </w:r>
      <w:r w:rsidRPr="003F0B46">
        <w:rPr>
          <w:rFonts w:eastAsia="仿宋_GB2312" w:hint="eastAsia"/>
          <w:sz w:val="30"/>
          <w:szCs w:val="30"/>
        </w:rPr>
        <w:t>因本保函发生的纠纷，可由双方协商解决，协商不成的，任何一方均可提请</w:t>
      </w:r>
      <w:r w:rsidRPr="003F0B46">
        <w:rPr>
          <w:rFonts w:eastAsia="仿宋_GB2312"/>
          <w:sz w:val="30"/>
          <w:szCs w:val="30"/>
          <w:u w:val="single"/>
        </w:rPr>
        <w:t xml:space="preserve">        </w:t>
      </w:r>
      <w:r w:rsidRPr="003F0B46">
        <w:rPr>
          <w:rFonts w:eastAsia="仿宋_GB2312" w:hint="eastAsia"/>
          <w:sz w:val="30"/>
          <w:szCs w:val="30"/>
        </w:rPr>
        <w:t>仲裁委员会仲裁。</w:t>
      </w:r>
    </w:p>
    <w:p w14:paraId="025B652E"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6. </w:t>
      </w:r>
      <w:r w:rsidRPr="003F0B46">
        <w:rPr>
          <w:rFonts w:eastAsia="仿宋_GB2312" w:hint="eastAsia"/>
          <w:sz w:val="30"/>
          <w:szCs w:val="30"/>
        </w:rPr>
        <w:t>本保函自我方法定代表人（或其授权代理人）签字并加盖公章之日起生效。</w:t>
      </w:r>
    </w:p>
    <w:p w14:paraId="0745472B" w14:textId="77777777" w:rsidR="00A60900" w:rsidRPr="003F0B46" w:rsidRDefault="00A60900">
      <w:pPr>
        <w:spacing w:line="360" w:lineRule="auto"/>
        <w:rPr>
          <w:rFonts w:eastAsia="仿宋_GB2312"/>
          <w:sz w:val="30"/>
          <w:szCs w:val="30"/>
        </w:rPr>
      </w:pPr>
    </w:p>
    <w:p w14:paraId="07C7EB9B"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担</w:t>
      </w:r>
      <w:r w:rsidRPr="003F0B46">
        <w:rPr>
          <w:rFonts w:eastAsia="仿宋_GB2312"/>
          <w:sz w:val="30"/>
          <w:szCs w:val="30"/>
        </w:rPr>
        <w:t xml:space="preserve"> </w:t>
      </w:r>
      <w:r w:rsidRPr="003F0B46">
        <w:rPr>
          <w:rFonts w:eastAsia="仿宋_GB2312" w:hint="eastAsia"/>
          <w:sz w:val="30"/>
          <w:szCs w:val="30"/>
        </w:rPr>
        <w:t>保</w:t>
      </w:r>
      <w:r w:rsidRPr="003F0B46">
        <w:rPr>
          <w:rFonts w:eastAsia="仿宋_GB2312"/>
          <w:sz w:val="30"/>
          <w:szCs w:val="30"/>
        </w:rPr>
        <w:t xml:space="preserve"> </w:t>
      </w:r>
      <w:r w:rsidRPr="003F0B46">
        <w:rPr>
          <w:rFonts w:eastAsia="仿宋_GB2312" w:hint="eastAsia"/>
          <w:sz w:val="30"/>
          <w:szCs w:val="30"/>
        </w:rPr>
        <w:t>人：</w:t>
      </w:r>
      <w:r w:rsidRPr="003F0B46">
        <w:rPr>
          <w:rFonts w:eastAsia="仿宋_GB2312"/>
          <w:sz w:val="30"/>
          <w:szCs w:val="30"/>
          <w:u w:val="single"/>
        </w:rPr>
        <w:t xml:space="preserve">                           </w:t>
      </w:r>
      <w:r w:rsidRPr="003F0B46">
        <w:rPr>
          <w:rFonts w:eastAsia="仿宋_GB2312" w:hint="eastAsia"/>
          <w:sz w:val="30"/>
          <w:szCs w:val="30"/>
        </w:rPr>
        <w:t>（盖单位章）</w:t>
      </w:r>
    </w:p>
    <w:p w14:paraId="1BA65F82"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法定代表人或其委托代理人：</w:t>
      </w:r>
      <w:r w:rsidRPr="003F0B46">
        <w:rPr>
          <w:rFonts w:eastAsia="仿宋_GB2312"/>
          <w:sz w:val="30"/>
          <w:szCs w:val="30"/>
          <w:u w:val="single"/>
        </w:rPr>
        <w:t xml:space="preserve">               </w:t>
      </w:r>
      <w:r w:rsidRPr="003F0B46">
        <w:rPr>
          <w:rFonts w:eastAsia="仿宋_GB2312" w:hint="eastAsia"/>
          <w:sz w:val="30"/>
          <w:szCs w:val="30"/>
        </w:rPr>
        <w:t>（签字）</w:t>
      </w:r>
    </w:p>
    <w:p w14:paraId="58AAD060"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地</w:t>
      </w:r>
      <w:r w:rsidRPr="003F0B46">
        <w:rPr>
          <w:rFonts w:eastAsia="仿宋_GB2312"/>
          <w:sz w:val="30"/>
          <w:szCs w:val="30"/>
        </w:rPr>
        <w:t xml:space="preserve">    </w:t>
      </w:r>
      <w:r w:rsidRPr="003F0B46">
        <w:rPr>
          <w:rFonts w:eastAsia="仿宋_GB2312" w:hint="eastAsia"/>
          <w:sz w:val="30"/>
          <w:szCs w:val="30"/>
        </w:rPr>
        <w:t>址：</w:t>
      </w:r>
      <w:r w:rsidRPr="003F0B46">
        <w:rPr>
          <w:rFonts w:eastAsia="仿宋_GB2312"/>
          <w:sz w:val="30"/>
          <w:szCs w:val="30"/>
          <w:u w:val="single"/>
        </w:rPr>
        <w:t xml:space="preserve">                                      </w:t>
      </w:r>
    </w:p>
    <w:p w14:paraId="2C08D721"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lastRenderedPageBreak/>
        <w:t>邮政编码：</w:t>
      </w:r>
      <w:r w:rsidRPr="003F0B46">
        <w:rPr>
          <w:rFonts w:eastAsia="仿宋_GB2312"/>
          <w:sz w:val="30"/>
          <w:szCs w:val="30"/>
          <w:u w:val="single"/>
        </w:rPr>
        <w:t xml:space="preserve">                                      </w:t>
      </w:r>
    </w:p>
    <w:p w14:paraId="6A31E82C" w14:textId="77777777" w:rsidR="00A60900" w:rsidRPr="003F0B46" w:rsidRDefault="00D55E25">
      <w:pPr>
        <w:spacing w:line="360" w:lineRule="auto"/>
        <w:rPr>
          <w:rFonts w:eastAsia="仿宋_GB2312"/>
          <w:sz w:val="30"/>
          <w:szCs w:val="30"/>
          <w:u w:val="single"/>
        </w:rPr>
      </w:pPr>
      <w:r w:rsidRPr="003F0B46">
        <w:rPr>
          <w:rFonts w:eastAsia="仿宋_GB2312" w:hint="eastAsia"/>
          <w:sz w:val="30"/>
          <w:szCs w:val="30"/>
        </w:rPr>
        <w:t>电</w:t>
      </w:r>
      <w:r w:rsidRPr="003F0B46">
        <w:rPr>
          <w:rFonts w:eastAsia="仿宋_GB2312"/>
          <w:sz w:val="30"/>
          <w:szCs w:val="30"/>
        </w:rPr>
        <w:t xml:space="preserve">    </w:t>
      </w:r>
      <w:r w:rsidRPr="003F0B46">
        <w:rPr>
          <w:rFonts w:eastAsia="仿宋_GB2312" w:hint="eastAsia"/>
          <w:sz w:val="30"/>
          <w:szCs w:val="30"/>
        </w:rPr>
        <w:t>话：</w:t>
      </w:r>
      <w:r w:rsidRPr="003F0B46">
        <w:rPr>
          <w:rFonts w:eastAsia="仿宋_GB2312"/>
          <w:sz w:val="30"/>
          <w:szCs w:val="30"/>
          <w:u w:val="single"/>
        </w:rPr>
        <w:t xml:space="preserve">                                      </w:t>
      </w:r>
    </w:p>
    <w:p w14:paraId="17A4E25D"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传</w:t>
      </w:r>
      <w:r w:rsidRPr="003F0B46">
        <w:rPr>
          <w:rFonts w:eastAsia="仿宋_GB2312"/>
          <w:sz w:val="30"/>
          <w:szCs w:val="30"/>
        </w:rPr>
        <w:t xml:space="preserve">    </w:t>
      </w:r>
      <w:r w:rsidRPr="003F0B46">
        <w:rPr>
          <w:rFonts w:eastAsia="仿宋_GB2312" w:hint="eastAsia"/>
          <w:sz w:val="30"/>
          <w:szCs w:val="30"/>
        </w:rPr>
        <w:t>真：</w:t>
      </w:r>
      <w:r w:rsidRPr="003F0B46">
        <w:rPr>
          <w:rFonts w:eastAsia="仿宋_GB2312"/>
          <w:sz w:val="30"/>
          <w:szCs w:val="30"/>
          <w:u w:val="single"/>
        </w:rPr>
        <w:t xml:space="preserve">                                      </w:t>
      </w:r>
    </w:p>
    <w:p w14:paraId="2B8CBF5C" w14:textId="77777777" w:rsidR="00A60900" w:rsidRPr="003F0B46" w:rsidRDefault="00A60900">
      <w:pPr>
        <w:spacing w:line="360" w:lineRule="auto"/>
        <w:jc w:val="left"/>
        <w:rPr>
          <w:rFonts w:eastAsia="仿宋_GB2312"/>
          <w:sz w:val="30"/>
          <w:szCs w:val="30"/>
          <w:u w:val="single"/>
        </w:rPr>
      </w:pPr>
    </w:p>
    <w:p w14:paraId="51960164" w14:textId="77777777" w:rsidR="00A60900" w:rsidRPr="003F0B46" w:rsidRDefault="00D55E25">
      <w:pPr>
        <w:spacing w:line="360" w:lineRule="auto"/>
        <w:ind w:left="1899" w:hangingChars="633" w:hanging="1899"/>
        <w:rPr>
          <w:rFonts w:eastAsia="仿宋_GB2312"/>
          <w:sz w:val="30"/>
          <w:szCs w:val="30"/>
        </w:rPr>
      </w:pPr>
      <w:r w:rsidRPr="003F0B46">
        <w:rPr>
          <w:rFonts w:eastAsia="仿宋_GB2312"/>
          <w:sz w:val="30"/>
          <w:szCs w:val="30"/>
        </w:rPr>
        <w:t xml:space="preserve">               </w:t>
      </w:r>
      <w:r w:rsidRPr="003F0B46">
        <w:rPr>
          <w:rFonts w:eastAsia="仿宋_GB2312"/>
          <w:sz w:val="30"/>
          <w:szCs w:val="30"/>
          <w:u w:val="single"/>
        </w:rPr>
        <w:t xml:space="preserve">           </w:t>
      </w:r>
      <w:r w:rsidRPr="003F0B46">
        <w:rPr>
          <w:rFonts w:eastAsia="仿宋_GB2312" w:hint="eastAsia"/>
          <w:sz w:val="30"/>
          <w:szCs w:val="30"/>
        </w:rPr>
        <w:t>年</w:t>
      </w:r>
      <w:r w:rsidRPr="003F0B46">
        <w:rPr>
          <w:rFonts w:eastAsia="仿宋_GB2312"/>
          <w:sz w:val="30"/>
          <w:szCs w:val="30"/>
          <w:u w:val="single"/>
        </w:rPr>
        <w:t xml:space="preserve">        </w:t>
      </w:r>
      <w:r w:rsidRPr="003F0B46">
        <w:rPr>
          <w:rFonts w:eastAsia="仿宋_GB2312" w:hint="eastAsia"/>
          <w:sz w:val="30"/>
          <w:szCs w:val="30"/>
        </w:rPr>
        <w:t>月</w:t>
      </w:r>
      <w:r w:rsidRPr="003F0B46">
        <w:rPr>
          <w:rFonts w:eastAsia="仿宋_GB2312"/>
          <w:sz w:val="30"/>
          <w:szCs w:val="30"/>
          <w:u w:val="single"/>
        </w:rPr>
        <w:t xml:space="preserve">        </w:t>
      </w:r>
      <w:r w:rsidRPr="003F0B46">
        <w:rPr>
          <w:rFonts w:eastAsia="仿宋_GB2312" w:hint="eastAsia"/>
          <w:sz w:val="30"/>
          <w:szCs w:val="30"/>
        </w:rPr>
        <w:t>日</w:t>
      </w:r>
    </w:p>
    <w:p w14:paraId="02C0326C" w14:textId="77777777" w:rsidR="00A60900" w:rsidRPr="003F0B46" w:rsidRDefault="00A60900">
      <w:pPr>
        <w:spacing w:line="360" w:lineRule="auto"/>
        <w:ind w:left="1899" w:hangingChars="633" w:hanging="1899"/>
        <w:rPr>
          <w:rFonts w:eastAsia="仿宋_GB2312"/>
          <w:sz w:val="30"/>
          <w:szCs w:val="30"/>
        </w:rPr>
      </w:pPr>
    </w:p>
    <w:p w14:paraId="225B0B97" w14:textId="77777777" w:rsidR="00A60900" w:rsidRPr="003F0B46" w:rsidRDefault="00A60900">
      <w:pPr>
        <w:spacing w:line="360" w:lineRule="auto"/>
        <w:ind w:left="1899" w:hangingChars="633" w:hanging="1899"/>
        <w:rPr>
          <w:rFonts w:eastAsia="仿宋_GB2312"/>
          <w:sz w:val="30"/>
          <w:szCs w:val="30"/>
        </w:rPr>
      </w:pPr>
    </w:p>
    <w:p w14:paraId="19D855BC" w14:textId="77777777" w:rsidR="00A60900" w:rsidRPr="003F0B46" w:rsidRDefault="00A60900">
      <w:pPr>
        <w:spacing w:line="360" w:lineRule="auto"/>
        <w:ind w:left="1899" w:hangingChars="633" w:hanging="1899"/>
        <w:rPr>
          <w:rFonts w:eastAsia="仿宋_GB2312"/>
          <w:sz w:val="30"/>
          <w:szCs w:val="30"/>
        </w:rPr>
      </w:pPr>
    </w:p>
    <w:p w14:paraId="1B5DC86B" w14:textId="77777777" w:rsidR="00A60900" w:rsidRPr="003F0B46" w:rsidRDefault="00A60900">
      <w:pPr>
        <w:spacing w:line="360" w:lineRule="auto"/>
        <w:ind w:left="1899" w:hangingChars="633" w:hanging="1899"/>
        <w:rPr>
          <w:rFonts w:eastAsia="仿宋_GB2312"/>
          <w:sz w:val="30"/>
          <w:szCs w:val="30"/>
        </w:rPr>
      </w:pPr>
    </w:p>
    <w:p w14:paraId="77DE7068" w14:textId="77777777" w:rsidR="00A60900" w:rsidRPr="003F0B46" w:rsidRDefault="00A60900">
      <w:pPr>
        <w:spacing w:line="360" w:lineRule="auto"/>
        <w:ind w:left="1899" w:hangingChars="633" w:hanging="1899"/>
        <w:rPr>
          <w:rFonts w:eastAsia="仿宋_GB2312"/>
          <w:sz w:val="30"/>
          <w:szCs w:val="30"/>
        </w:rPr>
      </w:pPr>
    </w:p>
    <w:p w14:paraId="2B8B472F" w14:textId="77777777" w:rsidR="00A60900" w:rsidRPr="003F0B46" w:rsidRDefault="00A60900">
      <w:pPr>
        <w:spacing w:line="360" w:lineRule="auto"/>
        <w:ind w:left="1899" w:hangingChars="633" w:hanging="1899"/>
        <w:rPr>
          <w:rFonts w:eastAsia="仿宋_GB2312"/>
          <w:sz w:val="30"/>
          <w:szCs w:val="30"/>
        </w:rPr>
      </w:pPr>
    </w:p>
    <w:p w14:paraId="1936A43A" w14:textId="77777777" w:rsidR="00A60900" w:rsidRPr="003F0B46" w:rsidRDefault="00A60900">
      <w:pPr>
        <w:spacing w:line="360" w:lineRule="auto"/>
        <w:ind w:left="1899" w:hangingChars="633" w:hanging="1899"/>
        <w:rPr>
          <w:rFonts w:eastAsia="仿宋_GB2312"/>
          <w:sz w:val="30"/>
          <w:szCs w:val="30"/>
        </w:rPr>
      </w:pPr>
    </w:p>
    <w:p w14:paraId="604709DA" w14:textId="77777777" w:rsidR="00A60900" w:rsidRPr="003F0B46" w:rsidRDefault="00A60900">
      <w:pPr>
        <w:spacing w:line="360" w:lineRule="auto"/>
        <w:ind w:left="1899" w:hangingChars="633" w:hanging="1899"/>
        <w:rPr>
          <w:rFonts w:eastAsia="仿宋_GB2312"/>
          <w:sz w:val="30"/>
          <w:szCs w:val="30"/>
        </w:rPr>
      </w:pPr>
    </w:p>
    <w:p w14:paraId="2051E6A9" w14:textId="77777777" w:rsidR="00A60900" w:rsidRPr="003F0B46" w:rsidRDefault="00A60900">
      <w:pPr>
        <w:spacing w:line="360" w:lineRule="auto"/>
        <w:ind w:left="1899" w:hangingChars="633" w:hanging="1899"/>
        <w:rPr>
          <w:rFonts w:eastAsia="仿宋_GB2312"/>
          <w:sz w:val="30"/>
          <w:szCs w:val="30"/>
        </w:rPr>
      </w:pPr>
    </w:p>
    <w:p w14:paraId="010A9B8B" w14:textId="77777777" w:rsidR="00A60900" w:rsidRPr="003F0B46" w:rsidRDefault="00A60900">
      <w:pPr>
        <w:spacing w:line="360" w:lineRule="auto"/>
        <w:ind w:left="1899" w:hangingChars="633" w:hanging="1899"/>
        <w:rPr>
          <w:rFonts w:eastAsia="仿宋_GB2312"/>
          <w:sz w:val="30"/>
          <w:szCs w:val="30"/>
        </w:rPr>
      </w:pPr>
    </w:p>
    <w:p w14:paraId="0EFDD52D" w14:textId="77777777" w:rsidR="00A60900" w:rsidRPr="003F0B46" w:rsidRDefault="00A60900">
      <w:pPr>
        <w:spacing w:line="360" w:lineRule="auto"/>
        <w:ind w:left="1899" w:hangingChars="633" w:hanging="1899"/>
        <w:rPr>
          <w:rFonts w:eastAsia="仿宋_GB2312"/>
          <w:sz w:val="30"/>
          <w:szCs w:val="30"/>
        </w:rPr>
      </w:pPr>
    </w:p>
    <w:p w14:paraId="3AE7E33C" w14:textId="77777777" w:rsidR="00A60900" w:rsidRPr="003F0B46" w:rsidRDefault="00A60900">
      <w:pPr>
        <w:spacing w:line="360" w:lineRule="auto"/>
        <w:ind w:left="1899" w:hangingChars="633" w:hanging="1899"/>
        <w:rPr>
          <w:rFonts w:eastAsia="仿宋_GB2312"/>
          <w:sz w:val="30"/>
          <w:szCs w:val="30"/>
        </w:rPr>
      </w:pPr>
    </w:p>
    <w:p w14:paraId="6D054980" w14:textId="77777777" w:rsidR="00A60900" w:rsidRPr="003F0B46" w:rsidRDefault="00A60900">
      <w:pPr>
        <w:spacing w:line="360" w:lineRule="auto"/>
        <w:rPr>
          <w:rFonts w:eastAsia="仿宋_GB2312"/>
          <w:sz w:val="30"/>
          <w:szCs w:val="30"/>
        </w:rPr>
      </w:pPr>
    </w:p>
    <w:p w14:paraId="7EE1ADC8" w14:textId="77777777" w:rsidR="00A60900" w:rsidRPr="003F0B46" w:rsidRDefault="00A60900">
      <w:pPr>
        <w:spacing w:line="360" w:lineRule="auto"/>
        <w:rPr>
          <w:rFonts w:eastAsia="仿宋_GB2312"/>
          <w:sz w:val="30"/>
          <w:szCs w:val="30"/>
        </w:rPr>
      </w:pPr>
    </w:p>
    <w:p w14:paraId="32D4BC48" w14:textId="77777777" w:rsidR="00A60900" w:rsidRPr="003F0B46" w:rsidRDefault="00A60900">
      <w:pPr>
        <w:spacing w:line="360" w:lineRule="auto"/>
        <w:rPr>
          <w:rFonts w:eastAsia="仿宋_GB2312"/>
          <w:sz w:val="30"/>
          <w:szCs w:val="30"/>
        </w:rPr>
      </w:pPr>
    </w:p>
    <w:p w14:paraId="2647DBEB" w14:textId="77777777" w:rsidR="00A60900" w:rsidRPr="003F0B46" w:rsidRDefault="00A60900">
      <w:pPr>
        <w:spacing w:line="360" w:lineRule="auto"/>
        <w:rPr>
          <w:rFonts w:eastAsia="仿宋_GB2312"/>
          <w:sz w:val="30"/>
          <w:szCs w:val="30"/>
        </w:rPr>
      </w:pPr>
    </w:p>
    <w:p w14:paraId="2DCC7DF8" w14:textId="77777777" w:rsidR="00A60900" w:rsidRPr="003F0B46" w:rsidRDefault="00A60900">
      <w:pPr>
        <w:spacing w:line="360" w:lineRule="auto"/>
        <w:rPr>
          <w:rFonts w:eastAsia="仿宋_GB2312"/>
          <w:sz w:val="30"/>
          <w:szCs w:val="30"/>
        </w:rPr>
      </w:pPr>
    </w:p>
    <w:p w14:paraId="19096465" w14:textId="77777777" w:rsidR="00A60900" w:rsidRPr="003F0B46" w:rsidRDefault="00A60900">
      <w:pPr>
        <w:spacing w:line="360" w:lineRule="auto"/>
        <w:rPr>
          <w:rFonts w:eastAsia="仿宋_GB2312"/>
          <w:sz w:val="30"/>
          <w:szCs w:val="30"/>
        </w:rPr>
      </w:pPr>
    </w:p>
    <w:p w14:paraId="185D2D3E" w14:textId="77777777" w:rsidR="00A60900" w:rsidRPr="003F0B46" w:rsidRDefault="00A60900">
      <w:pPr>
        <w:spacing w:line="360" w:lineRule="auto"/>
        <w:rPr>
          <w:rFonts w:eastAsia="仿宋_GB2312"/>
          <w:sz w:val="30"/>
          <w:szCs w:val="30"/>
        </w:rPr>
      </w:pPr>
    </w:p>
    <w:p w14:paraId="499D5FFE" w14:textId="77777777" w:rsidR="00A60900" w:rsidRPr="003F0B46" w:rsidRDefault="00A60900">
      <w:pPr>
        <w:spacing w:line="360" w:lineRule="auto"/>
        <w:rPr>
          <w:rFonts w:eastAsia="仿宋_GB2312"/>
          <w:sz w:val="30"/>
          <w:szCs w:val="30"/>
        </w:rPr>
      </w:pPr>
    </w:p>
    <w:p w14:paraId="35785D27" w14:textId="77777777" w:rsidR="00A60900" w:rsidRPr="003F0B46" w:rsidRDefault="00A60900">
      <w:pPr>
        <w:spacing w:line="360" w:lineRule="auto"/>
        <w:rPr>
          <w:rFonts w:eastAsia="仿宋_GB2312"/>
          <w:sz w:val="30"/>
          <w:szCs w:val="30"/>
        </w:rPr>
      </w:pPr>
    </w:p>
    <w:p w14:paraId="659A7EC0" w14:textId="77777777" w:rsidR="00A60900" w:rsidRPr="003F0B46" w:rsidRDefault="00A60900">
      <w:pPr>
        <w:spacing w:line="360" w:lineRule="auto"/>
        <w:rPr>
          <w:rFonts w:eastAsia="仿宋_GB2312"/>
          <w:sz w:val="30"/>
          <w:szCs w:val="30"/>
        </w:rPr>
      </w:pPr>
    </w:p>
    <w:p w14:paraId="72FD86EE" w14:textId="77777777" w:rsidR="00A60900" w:rsidRPr="003F0B46" w:rsidRDefault="00D55E25">
      <w:pPr>
        <w:spacing w:line="360" w:lineRule="auto"/>
        <w:rPr>
          <w:rFonts w:eastAsia="黑体"/>
          <w:sz w:val="30"/>
          <w:szCs w:val="30"/>
        </w:rPr>
      </w:pPr>
      <w:r w:rsidRPr="003F0B46">
        <w:rPr>
          <w:rFonts w:eastAsia="仿宋_GB2312" w:hint="eastAsia"/>
          <w:sz w:val="30"/>
          <w:szCs w:val="30"/>
        </w:rPr>
        <w:lastRenderedPageBreak/>
        <w:t>附</w:t>
      </w:r>
      <w:bookmarkStart w:id="777" w:name="_Toc296503232"/>
      <w:bookmarkStart w:id="778" w:name="_Toc296944571"/>
      <w:bookmarkStart w:id="779" w:name="_Toc296347231"/>
      <w:bookmarkStart w:id="780" w:name="_Toc296891060"/>
      <w:bookmarkStart w:id="781" w:name="_Toc296346733"/>
      <w:bookmarkStart w:id="782" w:name="_Toc267261702"/>
      <w:bookmarkStart w:id="783" w:name="_Toc296891272"/>
      <w:r w:rsidRPr="003F0B46">
        <w:rPr>
          <w:rFonts w:eastAsia="仿宋_GB2312" w:hint="eastAsia"/>
          <w:sz w:val="30"/>
          <w:szCs w:val="30"/>
        </w:rPr>
        <w:t>件</w:t>
      </w:r>
      <w:r w:rsidRPr="003F0B46">
        <w:rPr>
          <w:rFonts w:eastAsia="仿宋_GB2312"/>
          <w:sz w:val="30"/>
          <w:szCs w:val="30"/>
        </w:rPr>
        <w:t xml:space="preserve">8 </w:t>
      </w:r>
      <w:r w:rsidRPr="003F0B46">
        <w:rPr>
          <w:rFonts w:eastAsia="仿宋_GB2312" w:hint="eastAsia"/>
          <w:sz w:val="30"/>
          <w:szCs w:val="30"/>
        </w:rPr>
        <w:t>：</w:t>
      </w:r>
    </w:p>
    <w:bookmarkEnd w:id="777"/>
    <w:bookmarkEnd w:id="778"/>
    <w:bookmarkEnd w:id="779"/>
    <w:bookmarkEnd w:id="780"/>
    <w:bookmarkEnd w:id="781"/>
    <w:bookmarkEnd w:id="782"/>
    <w:bookmarkEnd w:id="783"/>
    <w:p w14:paraId="032E49FB" w14:textId="77777777" w:rsidR="00A60900" w:rsidRPr="003F0B46" w:rsidRDefault="00D55E25">
      <w:pPr>
        <w:spacing w:beforeLines="50" w:before="120" w:afterLines="50" w:after="120" w:line="440" w:lineRule="exact"/>
        <w:jc w:val="center"/>
        <w:rPr>
          <w:rFonts w:eastAsia="黑体"/>
          <w:sz w:val="30"/>
          <w:szCs w:val="30"/>
        </w:rPr>
      </w:pPr>
      <w:r w:rsidRPr="003F0B46">
        <w:rPr>
          <w:rFonts w:eastAsia="黑体" w:hint="eastAsia"/>
          <w:sz w:val="30"/>
          <w:szCs w:val="30"/>
        </w:rPr>
        <w:t>预付款担保</w:t>
      </w:r>
    </w:p>
    <w:p w14:paraId="21D8DCDB" w14:textId="77777777" w:rsidR="00A60900" w:rsidRPr="003F0B46" w:rsidRDefault="00D55E25">
      <w:pPr>
        <w:spacing w:line="360" w:lineRule="auto"/>
        <w:rPr>
          <w:rFonts w:eastAsia="仿宋_GB2312"/>
          <w:sz w:val="30"/>
          <w:szCs w:val="30"/>
        </w:rPr>
      </w:pPr>
      <w:r w:rsidRPr="003F0B46">
        <w:rPr>
          <w:rFonts w:eastAsia="仿宋_GB2312"/>
          <w:sz w:val="30"/>
          <w:szCs w:val="30"/>
          <w:u w:val="single"/>
        </w:rPr>
        <w:t xml:space="preserve">            </w:t>
      </w:r>
      <w:r w:rsidRPr="003F0B46">
        <w:rPr>
          <w:rFonts w:eastAsia="仿宋_GB2312"/>
          <w:sz w:val="30"/>
          <w:szCs w:val="30"/>
          <w:u w:val="single"/>
        </w:rPr>
        <w:tab/>
      </w:r>
      <w:r w:rsidRPr="003F0B46">
        <w:rPr>
          <w:rFonts w:eastAsia="仿宋_GB2312"/>
          <w:sz w:val="30"/>
          <w:szCs w:val="30"/>
          <w:u w:val="single"/>
        </w:rPr>
        <w:tab/>
        <w:t xml:space="preserve"> </w:t>
      </w:r>
      <w:r w:rsidRPr="003F0B46">
        <w:rPr>
          <w:rFonts w:eastAsia="仿宋_GB2312"/>
          <w:sz w:val="30"/>
          <w:szCs w:val="30"/>
        </w:rPr>
        <w:t xml:space="preserve"> </w:t>
      </w:r>
      <w:r w:rsidRPr="003F0B46">
        <w:rPr>
          <w:rFonts w:eastAsia="仿宋_GB2312" w:hint="eastAsia"/>
          <w:sz w:val="30"/>
          <w:szCs w:val="30"/>
        </w:rPr>
        <w:t>（发包人名称）：</w:t>
      </w:r>
    </w:p>
    <w:p w14:paraId="179D79A8" w14:textId="77777777" w:rsidR="00A60900" w:rsidRPr="003F0B46" w:rsidRDefault="00A60900">
      <w:pPr>
        <w:spacing w:line="360" w:lineRule="auto"/>
        <w:rPr>
          <w:rFonts w:eastAsia="仿宋_GB2312"/>
          <w:sz w:val="30"/>
          <w:szCs w:val="30"/>
        </w:rPr>
      </w:pPr>
    </w:p>
    <w:p w14:paraId="0F50E013" w14:textId="77777777" w:rsidR="00A60900" w:rsidRPr="003F0B46" w:rsidRDefault="00D55E25">
      <w:pPr>
        <w:spacing w:line="360" w:lineRule="auto"/>
        <w:ind w:firstLineChars="200" w:firstLine="600"/>
        <w:rPr>
          <w:rFonts w:eastAsia="仿宋_GB2312"/>
          <w:sz w:val="30"/>
          <w:szCs w:val="30"/>
        </w:rPr>
      </w:pPr>
      <w:r w:rsidRPr="003F0B46">
        <w:rPr>
          <w:rFonts w:eastAsia="仿宋_GB2312" w:hint="eastAsia"/>
          <w:sz w:val="30"/>
          <w:szCs w:val="30"/>
        </w:rPr>
        <w:t>根据</w:t>
      </w:r>
      <w:r w:rsidRPr="003F0B46">
        <w:rPr>
          <w:rFonts w:eastAsia="仿宋_GB2312"/>
          <w:sz w:val="30"/>
          <w:szCs w:val="30"/>
          <w:u w:val="single"/>
        </w:rPr>
        <w:t xml:space="preserve">                 </w:t>
      </w:r>
      <w:r w:rsidRPr="003F0B46">
        <w:rPr>
          <w:rFonts w:eastAsia="仿宋_GB2312" w:hint="eastAsia"/>
          <w:sz w:val="30"/>
          <w:szCs w:val="30"/>
        </w:rPr>
        <w:t>（承包人名称）（以下称“承包人”）与</w:t>
      </w:r>
    </w:p>
    <w:p w14:paraId="2CB0FBAA" w14:textId="77777777" w:rsidR="00A60900" w:rsidRPr="003F0B46" w:rsidRDefault="00D55E25">
      <w:pPr>
        <w:spacing w:line="360" w:lineRule="auto"/>
        <w:rPr>
          <w:rFonts w:eastAsia="仿宋_GB2312"/>
          <w:sz w:val="30"/>
          <w:szCs w:val="30"/>
        </w:rPr>
      </w:pPr>
      <w:r w:rsidRPr="003F0B46">
        <w:rPr>
          <w:rFonts w:eastAsia="仿宋_GB2312"/>
          <w:sz w:val="30"/>
          <w:szCs w:val="30"/>
          <w:u w:val="single"/>
        </w:rPr>
        <w:t xml:space="preserve">                        </w:t>
      </w:r>
      <w:r w:rsidRPr="003F0B46">
        <w:rPr>
          <w:rFonts w:eastAsia="仿宋_GB2312" w:hint="eastAsia"/>
          <w:sz w:val="30"/>
          <w:szCs w:val="30"/>
        </w:rPr>
        <w:t>（发包人名称）（以下简称“发包人”）</w:t>
      </w:r>
    </w:p>
    <w:p w14:paraId="1CB37C88"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于</w:t>
      </w:r>
      <w:r w:rsidRPr="003F0B46">
        <w:rPr>
          <w:rFonts w:eastAsia="仿宋_GB2312"/>
          <w:sz w:val="30"/>
          <w:szCs w:val="30"/>
          <w:u w:val="single"/>
        </w:rPr>
        <w:t xml:space="preserve">     </w:t>
      </w:r>
      <w:r w:rsidRPr="003F0B46">
        <w:rPr>
          <w:rFonts w:eastAsia="仿宋_GB2312" w:hint="eastAsia"/>
          <w:sz w:val="30"/>
          <w:szCs w:val="30"/>
        </w:rPr>
        <w:t>年</w:t>
      </w:r>
      <w:r w:rsidRPr="003F0B46">
        <w:rPr>
          <w:rFonts w:eastAsia="仿宋_GB2312"/>
          <w:sz w:val="30"/>
          <w:szCs w:val="30"/>
          <w:u w:val="single"/>
        </w:rPr>
        <w:t xml:space="preserve">    </w:t>
      </w:r>
      <w:r w:rsidRPr="003F0B46">
        <w:rPr>
          <w:rFonts w:eastAsia="仿宋_GB2312" w:hint="eastAsia"/>
          <w:sz w:val="30"/>
          <w:szCs w:val="30"/>
        </w:rPr>
        <w:t>月</w:t>
      </w:r>
      <w:r w:rsidRPr="003F0B46">
        <w:rPr>
          <w:rFonts w:eastAsia="仿宋_GB2312"/>
          <w:sz w:val="30"/>
          <w:szCs w:val="30"/>
          <w:u w:val="single"/>
        </w:rPr>
        <w:t xml:space="preserve">    </w:t>
      </w:r>
      <w:r w:rsidRPr="003F0B46">
        <w:rPr>
          <w:rFonts w:eastAsia="仿宋_GB2312" w:hint="eastAsia"/>
          <w:sz w:val="30"/>
          <w:szCs w:val="30"/>
        </w:rPr>
        <w:t>日签订的</w:t>
      </w:r>
      <w:r w:rsidRPr="003F0B46">
        <w:rPr>
          <w:rFonts w:eastAsia="仿宋_GB2312"/>
          <w:sz w:val="30"/>
          <w:szCs w:val="30"/>
          <w:u w:val="single"/>
        </w:rPr>
        <w:t xml:space="preserve">                   </w:t>
      </w:r>
      <w:r w:rsidRPr="003F0B46">
        <w:rPr>
          <w:rFonts w:eastAsia="仿宋_GB2312" w:hint="eastAsia"/>
          <w:sz w:val="30"/>
          <w:szCs w:val="30"/>
        </w:rPr>
        <w:t>（工程名称）《建设工程施工合同》，承包人按约定的金额向你方提交一份预付款担保，即有权得到你方支付相等金额的预付款。我方愿意就你方提供给承包人的预付款为承包人提供连带责任担保。</w:t>
      </w:r>
    </w:p>
    <w:p w14:paraId="2CBD23BB"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1. </w:t>
      </w:r>
      <w:r w:rsidRPr="003F0B46">
        <w:rPr>
          <w:rFonts w:eastAsia="仿宋_GB2312" w:hint="eastAsia"/>
          <w:sz w:val="30"/>
          <w:szCs w:val="30"/>
        </w:rPr>
        <w:t>担保金额人民币（大写）</w:t>
      </w:r>
      <w:r w:rsidRPr="003F0B46">
        <w:rPr>
          <w:rFonts w:eastAsia="仿宋_GB2312"/>
          <w:sz w:val="30"/>
          <w:szCs w:val="30"/>
          <w:u w:val="single"/>
        </w:rPr>
        <w:t xml:space="preserve">                </w:t>
      </w:r>
      <w:r w:rsidRPr="003F0B46">
        <w:rPr>
          <w:rFonts w:eastAsia="仿宋_GB2312" w:hint="eastAsia"/>
          <w:sz w:val="30"/>
          <w:szCs w:val="30"/>
        </w:rPr>
        <w:t>元（</w:t>
      </w:r>
      <w:r w:rsidRPr="003F0B46">
        <w:rPr>
          <w:rFonts w:eastAsia="仿宋_GB2312"/>
          <w:sz w:val="30"/>
          <w:szCs w:val="30"/>
        </w:rPr>
        <w:t>¥</w:t>
      </w:r>
      <w:r w:rsidRPr="003F0B46">
        <w:rPr>
          <w:rFonts w:eastAsia="仿宋_GB2312"/>
          <w:sz w:val="30"/>
          <w:szCs w:val="30"/>
          <w:u w:val="single"/>
        </w:rPr>
        <w:t xml:space="preserve">             </w:t>
      </w:r>
      <w:r w:rsidRPr="003F0B46">
        <w:rPr>
          <w:rFonts w:eastAsia="仿宋_GB2312" w:hint="eastAsia"/>
          <w:sz w:val="30"/>
          <w:szCs w:val="30"/>
        </w:rPr>
        <w:t>）。</w:t>
      </w:r>
    </w:p>
    <w:p w14:paraId="6F108ADB"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2. </w:t>
      </w:r>
      <w:r w:rsidRPr="003F0B46">
        <w:rPr>
          <w:rFonts w:eastAsia="仿宋_GB2312" w:hint="eastAsia"/>
          <w:sz w:val="30"/>
          <w:szCs w:val="30"/>
        </w:rPr>
        <w:t>担保有效期自预付款支付给承包人起生效，至你方签发的进度款支付证书说明已完全扣清止。</w:t>
      </w:r>
    </w:p>
    <w:p w14:paraId="68ABF02A"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3. </w:t>
      </w:r>
      <w:r w:rsidRPr="003F0B46">
        <w:rPr>
          <w:rFonts w:eastAsia="仿宋_GB2312" w:hint="eastAsia"/>
          <w:sz w:val="30"/>
          <w:szCs w:val="30"/>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272957CC" w14:textId="77777777" w:rsidR="00A60900" w:rsidRPr="003F0B46" w:rsidRDefault="00D55E25">
      <w:pPr>
        <w:spacing w:line="360" w:lineRule="auto"/>
        <w:ind w:firstLineChars="200" w:firstLine="600"/>
        <w:rPr>
          <w:rFonts w:eastAsia="仿宋_GB2312"/>
          <w:sz w:val="30"/>
          <w:szCs w:val="30"/>
        </w:rPr>
      </w:pPr>
      <w:r w:rsidRPr="003F0B46">
        <w:rPr>
          <w:rFonts w:eastAsia="仿宋_GB2312"/>
          <w:sz w:val="30"/>
          <w:szCs w:val="30"/>
        </w:rPr>
        <w:t xml:space="preserve">4. </w:t>
      </w:r>
      <w:r w:rsidRPr="003F0B46">
        <w:rPr>
          <w:rFonts w:eastAsia="仿宋_GB2312" w:hint="eastAsia"/>
          <w:sz w:val="30"/>
          <w:szCs w:val="30"/>
        </w:rPr>
        <w:t>你方和承包人按合同约定变更合同时，我方承担本保函规定的义务不变。</w:t>
      </w:r>
    </w:p>
    <w:p w14:paraId="7819ED18" w14:textId="77777777" w:rsidR="00A60900" w:rsidRPr="003F0B46" w:rsidRDefault="00D55E25">
      <w:pPr>
        <w:spacing w:line="360" w:lineRule="auto"/>
        <w:ind w:firstLineChars="200" w:firstLine="600"/>
        <w:jc w:val="left"/>
        <w:rPr>
          <w:rFonts w:eastAsia="仿宋_GB2312"/>
          <w:sz w:val="30"/>
          <w:szCs w:val="30"/>
        </w:rPr>
      </w:pPr>
      <w:r w:rsidRPr="003F0B46">
        <w:rPr>
          <w:rFonts w:eastAsia="仿宋_GB2312"/>
          <w:sz w:val="30"/>
          <w:szCs w:val="30"/>
        </w:rPr>
        <w:t xml:space="preserve">5. </w:t>
      </w:r>
      <w:r w:rsidRPr="003F0B46">
        <w:rPr>
          <w:rFonts w:eastAsia="仿宋_GB2312" w:hint="eastAsia"/>
          <w:sz w:val="30"/>
          <w:szCs w:val="30"/>
        </w:rPr>
        <w:t>因本保函发生的纠纷，可由双方协商解决，协商不成的，任何一方均可提请</w:t>
      </w:r>
      <w:r w:rsidRPr="003F0B46">
        <w:rPr>
          <w:rFonts w:eastAsia="仿宋_GB2312"/>
          <w:sz w:val="30"/>
          <w:szCs w:val="30"/>
          <w:u w:val="single"/>
        </w:rPr>
        <w:t xml:space="preserve">        </w:t>
      </w:r>
      <w:r w:rsidRPr="003F0B46">
        <w:rPr>
          <w:rFonts w:eastAsia="仿宋_GB2312" w:hint="eastAsia"/>
          <w:sz w:val="30"/>
          <w:szCs w:val="30"/>
        </w:rPr>
        <w:t>仲裁委员会仲裁。</w:t>
      </w:r>
    </w:p>
    <w:p w14:paraId="15A9B692" w14:textId="77777777" w:rsidR="00A60900" w:rsidRPr="003F0B46" w:rsidRDefault="00D55E25">
      <w:pPr>
        <w:spacing w:line="360" w:lineRule="auto"/>
        <w:ind w:firstLineChars="200" w:firstLine="600"/>
        <w:jc w:val="left"/>
        <w:rPr>
          <w:rFonts w:eastAsia="仿宋_GB2312"/>
          <w:sz w:val="30"/>
          <w:szCs w:val="30"/>
        </w:rPr>
      </w:pPr>
      <w:r w:rsidRPr="003F0B46">
        <w:rPr>
          <w:rFonts w:eastAsia="仿宋_GB2312"/>
          <w:sz w:val="30"/>
          <w:szCs w:val="30"/>
        </w:rPr>
        <w:t xml:space="preserve">6. </w:t>
      </w:r>
      <w:r w:rsidRPr="003F0B46">
        <w:rPr>
          <w:rFonts w:eastAsia="仿宋_GB2312" w:hint="eastAsia"/>
          <w:sz w:val="30"/>
          <w:szCs w:val="30"/>
        </w:rPr>
        <w:t>本保函自我方法定代表人（或其授权代理人）签字并加盖公章之日起生效。</w:t>
      </w:r>
    </w:p>
    <w:p w14:paraId="2ACDB477" w14:textId="77777777" w:rsidR="00A60900" w:rsidRPr="003F0B46" w:rsidRDefault="00A60900">
      <w:pPr>
        <w:spacing w:line="360" w:lineRule="auto"/>
        <w:rPr>
          <w:rFonts w:eastAsia="仿宋_GB2312"/>
          <w:sz w:val="30"/>
          <w:szCs w:val="30"/>
        </w:rPr>
      </w:pPr>
    </w:p>
    <w:p w14:paraId="30910044" w14:textId="77777777" w:rsidR="00A60900" w:rsidRPr="003F0B46" w:rsidRDefault="00A60900">
      <w:pPr>
        <w:spacing w:line="360" w:lineRule="auto"/>
        <w:rPr>
          <w:rFonts w:eastAsia="仿宋_GB2312"/>
          <w:sz w:val="30"/>
          <w:szCs w:val="30"/>
        </w:rPr>
      </w:pPr>
    </w:p>
    <w:p w14:paraId="45C3EBAC"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担保人：</w:t>
      </w:r>
      <w:r w:rsidRPr="003F0B46">
        <w:rPr>
          <w:rFonts w:eastAsia="仿宋_GB2312"/>
          <w:sz w:val="30"/>
          <w:szCs w:val="30"/>
          <w:u w:val="single"/>
        </w:rPr>
        <w:t xml:space="preserve">                          </w:t>
      </w:r>
      <w:r w:rsidRPr="003F0B46">
        <w:rPr>
          <w:rFonts w:eastAsia="仿宋_GB2312" w:hint="eastAsia"/>
          <w:sz w:val="30"/>
          <w:szCs w:val="30"/>
        </w:rPr>
        <w:t>（盖单位章）</w:t>
      </w:r>
    </w:p>
    <w:p w14:paraId="0834FD74"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法定代表人或其委托代理人：</w:t>
      </w:r>
      <w:r w:rsidRPr="003F0B46">
        <w:rPr>
          <w:rFonts w:eastAsia="仿宋_GB2312"/>
          <w:sz w:val="30"/>
          <w:szCs w:val="30"/>
          <w:u w:val="single"/>
        </w:rPr>
        <w:t xml:space="preserve">            </w:t>
      </w:r>
      <w:r w:rsidRPr="003F0B46">
        <w:rPr>
          <w:rFonts w:eastAsia="仿宋_GB2312" w:hint="eastAsia"/>
          <w:sz w:val="30"/>
          <w:szCs w:val="30"/>
        </w:rPr>
        <w:t>（签字）</w:t>
      </w:r>
    </w:p>
    <w:p w14:paraId="73EC080E" w14:textId="77777777" w:rsidR="00A60900" w:rsidRPr="003F0B46" w:rsidRDefault="00D55E25">
      <w:pPr>
        <w:spacing w:line="360" w:lineRule="auto"/>
        <w:rPr>
          <w:rFonts w:eastAsia="仿宋_GB2312"/>
          <w:sz w:val="30"/>
          <w:szCs w:val="30"/>
        </w:rPr>
      </w:pPr>
      <w:r w:rsidRPr="003F0B46">
        <w:rPr>
          <w:rFonts w:eastAsia="仿宋_GB2312" w:hint="eastAsia"/>
          <w:sz w:val="30"/>
          <w:szCs w:val="30"/>
        </w:rPr>
        <w:t>地</w:t>
      </w:r>
      <w:r w:rsidRPr="003F0B46">
        <w:rPr>
          <w:rFonts w:eastAsia="仿宋_GB2312"/>
          <w:sz w:val="30"/>
          <w:szCs w:val="30"/>
        </w:rPr>
        <w:t xml:space="preserve">    </w:t>
      </w:r>
      <w:r w:rsidRPr="003F0B46">
        <w:rPr>
          <w:rFonts w:eastAsia="仿宋_GB2312" w:hint="eastAsia"/>
          <w:sz w:val="30"/>
          <w:szCs w:val="30"/>
        </w:rPr>
        <w:t>址：</w:t>
      </w:r>
      <w:r w:rsidRPr="003F0B46">
        <w:rPr>
          <w:rFonts w:eastAsia="仿宋_GB2312"/>
          <w:sz w:val="30"/>
          <w:szCs w:val="30"/>
          <w:u w:val="single"/>
        </w:rPr>
        <w:tab/>
      </w:r>
      <w:r w:rsidRPr="003F0B46">
        <w:rPr>
          <w:rFonts w:eastAsia="仿宋_GB2312"/>
          <w:sz w:val="30"/>
          <w:szCs w:val="30"/>
          <w:u w:val="single"/>
        </w:rPr>
        <w:tab/>
        <w:t xml:space="preserve">  </w:t>
      </w:r>
      <w:r w:rsidRPr="003F0B46">
        <w:rPr>
          <w:rFonts w:eastAsia="仿宋_GB2312"/>
          <w:sz w:val="30"/>
          <w:szCs w:val="30"/>
          <w:u w:val="single"/>
        </w:rPr>
        <w:tab/>
      </w:r>
      <w:r w:rsidRPr="003F0B46">
        <w:rPr>
          <w:rFonts w:eastAsia="仿宋_GB2312"/>
          <w:sz w:val="30"/>
          <w:szCs w:val="30"/>
          <w:u w:val="single"/>
        </w:rPr>
        <w:tab/>
        <w:t xml:space="preserve">                   </w:t>
      </w:r>
      <w:r w:rsidRPr="003F0B46">
        <w:rPr>
          <w:rFonts w:eastAsia="仿宋_GB2312"/>
          <w:sz w:val="30"/>
          <w:szCs w:val="30"/>
          <w:u w:val="single"/>
        </w:rPr>
        <w:tab/>
      </w:r>
      <w:r w:rsidRPr="003F0B46">
        <w:rPr>
          <w:rFonts w:eastAsia="仿宋_GB2312"/>
          <w:sz w:val="30"/>
          <w:szCs w:val="30"/>
          <w:u w:val="single"/>
        </w:rPr>
        <w:tab/>
      </w:r>
      <w:r w:rsidRPr="003F0B46">
        <w:rPr>
          <w:rFonts w:eastAsia="仿宋_GB2312"/>
          <w:sz w:val="30"/>
          <w:szCs w:val="30"/>
          <w:u w:val="single"/>
        </w:rPr>
        <w:tab/>
      </w:r>
    </w:p>
    <w:p w14:paraId="40FDF4C7" w14:textId="77777777" w:rsidR="00A60900" w:rsidRPr="003F0B46" w:rsidRDefault="00D55E25">
      <w:pPr>
        <w:spacing w:line="360" w:lineRule="auto"/>
        <w:rPr>
          <w:rFonts w:eastAsia="仿宋_GB2312"/>
          <w:sz w:val="30"/>
          <w:szCs w:val="30"/>
          <w:u w:val="single"/>
        </w:rPr>
      </w:pPr>
      <w:r w:rsidRPr="003F0B46">
        <w:rPr>
          <w:rFonts w:eastAsia="仿宋_GB2312" w:hint="eastAsia"/>
          <w:sz w:val="30"/>
          <w:szCs w:val="30"/>
        </w:rPr>
        <w:t>邮政编码：</w:t>
      </w:r>
      <w:r w:rsidRPr="003F0B46">
        <w:rPr>
          <w:rFonts w:eastAsia="仿宋_GB2312"/>
          <w:sz w:val="30"/>
          <w:szCs w:val="30"/>
          <w:u w:val="single"/>
        </w:rPr>
        <w:tab/>
      </w:r>
      <w:r w:rsidRPr="003F0B46">
        <w:rPr>
          <w:rFonts w:eastAsia="仿宋_GB2312"/>
          <w:sz w:val="30"/>
          <w:szCs w:val="30"/>
          <w:u w:val="single"/>
        </w:rPr>
        <w:tab/>
        <w:t xml:space="preserve">  </w:t>
      </w:r>
      <w:r w:rsidRPr="003F0B46">
        <w:rPr>
          <w:rFonts w:eastAsia="仿宋_GB2312"/>
          <w:sz w:val="30"/>
          <w:szCs w:val="30"/>
          <w:u w:val="single"/>
        </w:rPr>
        <w:tab/>
      </w:r>
      <w:r w:rsidRPr="003F0B46">
        <w:rPr>
          <w:rFonts w:eastAsia="仿宋_GB2312"/>
          <w:sz w:val="30"/>
          <w:szCs w:val="30"/>
          <w:u w:val="single"/>
        </w:rPr>
        <w:tab/>
        <w:t xml:space="preserve">                   </w:t>
      </w:r>
      <w:r w:rsidRPr="003F0B46">
        <w:rPr>
          <w:rFonts w:eastAsia="仿宋_GB2312"/>
          <w:sz w:val="30"/>
          <w:szCs w:val="30"/>
          <w:u w:val="single"/>
        </w:rPr>
        <w:tab/>
      </w:r>
      <w:r w:rsidRPr="003F0B46">
        <w:rPr>
          <w:rFonts w:eastAsia="仿宋_GB2312"/>
          <w:sz w:val="30"/>
          <w:szCs w:val="30"/>
          <w:u w:val="single"/>
        </w:rPr>
        <w:tab/>
      </w:r>
      <w:r w:rsidRPr="003F0B46">
        <w:rPr>
          <w:rFonts w:eastAsia="仿宋_GB2312"/>
          <w:sz w:val="30"/>
          <w:szCs w:val="30"/>
          <w:u w:val="single"/>
        </w:rPr>
        <w:tab/>
      </w:r>
    </w:p>
    <w:p w14:paraId="69A43B26" w14:textId="77777777" w:rsidR="00A60900" w:rsidRPr="003F0B46" w:rsidRDefault="00D55E25">
      <w:pPr>
        <w:spacing w:line="360" w:lineRule="auto"/>
        <w:rPr>
          <w:rFonts w:eastAsia="仿宋_GB2312"/>
          <w:sz w:val="30"/>
          <w:szCs w:val="30"/>
          <w:u w:val="single"/>
        </w:rPr>
      </w:pPr>
      <w:r w:rsidRPr="003F0B46">
        <w:rPr>
          <w:rFonts w:eastAsia="仿宋_GB2312" w:hint="eastAsia"/>
          <w:sz w:val="30"/>
          <w:szCs w:val="30"/>
        </w:rPr>
        <w:t>电</w:t>
      </w:r>
      <w:r w:rsidRPr="003F0B46">
        <w:rPr>
          <w:rFonts w:eastAsia="仿宋_GB2312"/>
          <w:sz w:val="30"/>
          <w:szCs w:val="30"/>
        </w:rPr>
        <w:t xml:space="preserve">    </w:t>
      </w:r>
      <w:r w:rsidRPr="003F0B46">
        <w:rPr>
          <w:rFonts w:eastAsia="仿宋_GB2312" w:hint="eastAsia"/>
          <w:sz w:val="30"/>
          <w:szCs w:val="30"/>
        </w:rPr>
        <w:t>话：</w:t>
      </w:r>
      <w:r w:rsidRPr="003F0B46">
        <w:rPr>
          <w:rFonts w:eastAsia="仿宋_GB2312"/>
          <w:sz w:val="30"/>
          <w:szCs w:val="30"/>
          <w:u w:val="single"/>
        </w:rPr>
        <w:tab/>
      </w:r>
      <w:r w:rsidRPr="003F0B46">
        <w:rPr>
          <w:rFonts w:eastAsia="仿宋_GB2312"/>
          <w:sz w:val="30"/>
          <w:szCs w:val="30"/>
          <w:u w:val="single"/>
        </w:rPr>
        <w:tab/>
        <w:t xml:space="preserve">  </w:t>
      </w:r>
      <w:r w:rsidRPr="003F0B46">
        <w:rPr>
          <w:rFonts w:eastAsia="仿宋_GB2312"/>
          <w:sz w:val="30"/>
          <w:szCs w:val="30"/>
          <w:u w:val="single"/>
        </w:rPr>
        <w:tab/>
      </w:r>
      <w:r w:rsidRPr="003F0B46">
        <w:rPr>
          <w:rFonts w:eastAsia="仿宋_GB2312"/>
          <w:sz w:val="30"/>
          <w:szCs w:val="30"/>
          <w:u w:val="single"/>
        </w:rPr>
        <w:tab/>
        <w:t xml:space="preserve">                   </w:t>
      </w:r>
      <w:r w:rsidRPr="003F0B46">
        <w:rPr>
          <w:rFonts w:eastAsia="仿宋_GB2312"/>
          <w:sz w:val="30"/>
          <w:szCs w:val="30"/>
          <w:u w:val="single"/>
        </w:rPr>
        <w:tab/>
      </w:r>
      <w:r w:rsidRPr="003F0B46">
        <w:rPr>
          <w:rFonts w:eastAsia="仿宋_GB2312"/>
          <w:sz w:val="30"/>
          <w:szCs w:val="30"/>
          <w:u w:val="single"/>
        </w:rPr>
        <w:tab/>
      </w:r>
      <w:r w:rsidRPr="003F0B46">
        <w:rPr>
          <w:rFonts w:eastAsia="仿宋_GB2312"/>
          <w:sz w:val="30"/>
          <w:szCs w:val="30"/>
          <w:u w:val="single"/>
        </w:rPr>
        <w:tab/>
      </w:r>
    </w:p>
    <w:p w14:paraId="5C7E1E3C" w14:textId="77777777" w:rsidR="00A60900" w:rsidRPr="003F0B46" w:rsidRDefault="00D55E25">
      <w:pPr>
        <w:spacing w:line="360" w:lineRule="auto"/>
        <w:rPr>
          <w:rFonts w:eastAsia="仿宋_GB2312"/>
          <w:sz w:val="30"/>
          <w:szCs w:val="30"/>
          <w:u w:val="single"/>
        </w:rPr>
      </w:pPr>
      <w:r w:rsidRPr="003F0B46">
        <w:rPr>
          <w:rFonts w:eastAsia="仿宋_GB2312" w:hint="eastAsia"/>
          <w:sz w:val="30"/>
          <w:szCs w:val="30"/>
        </w:rPr>
        <w:t>传</w:t>
      </w:r>
      <w:r w:rsidRPr="003F0B46">
        <w:rPr>
          <w:rFonts w:eastAsia="仿宋_GB2312"/>
          <w:sz w:val="30"/>
          <w:szCs w:val="30"/>
        </w:rPr>
        <w:t xml:space="preserve">    </w:t>
      </w:r>
      <w:r w:rsidRPr="003F0B46">
        <w:rPr>
          <w:rFonts w:eastAsia="仿宋_GB2312" w:hint="eastAsia"/>
          <w:sz w:val="30"/>
          <w:szCs w:val="30"/>
        </w:rPr>
        <w:t>真：</w:t>
      </w:r>
      <w:r w:rsidRPr="003F0B46">
        <w:rPr>
          <w:rFonts w:eastAsia="仿宋_GB2312"/>
          <w:sz w:val="30"/>
          <w:szCs w:val="30"/>
          <w:u w:val="single"/>
        </w:rPr>
        <w:tab/>
      </w:r>
      <w:r w:rsidRPr="003F0B46">
        <w:rPr>
          <w:rFonts w:eastAsia="仿宋_GB2312"/>
          <w:sz w:val="30"/>
          <w:szCs w:val="30"/>
          <w:u w:val="single"/>
        </w:rPr>
        <w:tab/>
        <w:t xml:space="preserve">  </w:t>
      </w:r>
      <w:r w:rsidRPr="003F0B46">
        <w:rPr>
          <w:rFonts w:eastAsia="仿宋_GB2312"/>
          <w:sz w:val="30"/>
          <w:szCs w:val="30"/>
          <w:u w:val="single"/>
        </w:rPr>
        <w:tab/>
      </w:r>
      <w:r w:rsidRPr="003F0B46">
        <w:rPr>
          <w:rFonts w:eastAsia="仿宋_GB2312"/>
          <w:sz w:val="30"/>
          <w:szCs w:val="30"/>
          <w:u w:val="single"/>
        </w:rPr>
        <w:tab/>
        <w:t xml:space="preserve">                   </w:t>
      </w:r>
      <w:r w:rsidRPr="003F0B46">
        <w:rPr>
          <w:rFonts w:eastAsia="仿宋_GB2312"/>
          <w:sz w:val="30"/>
          <w:szCs w:val="30"/>
          <w:u w:val="single"/>
        </w:rPr>
        <w:tab/>
      </w:r>
      <w:r w:rsidRPr="003F0B46">
        <w:rPr>
          <w:rFonts w:eastAsia="仿宋_GB2312"/>
          <w:sz w:val="30"/>
          <w:szCs w:val="30"/>
          <w:u w:val="single"/>
        </w:rPr>
        <w:tab/>
      </w:r>
      <w:r w:rsidRPr="003F0B46">
        <w:rPr>
          <w:rFonts w:eastAsia="仿宋_GB2312"/>
          <w:sz w:val="30"/>
          <w:szCs w:val="30"/>
          <w:u w:val="single"/>
        </w:rPr>
        <w:tab/>
      </w:r>
    </w:p>
    <w:p w14:paraId="6D5AC02E" w14:textId="77777777" w:rsidR="00A60900" w:rsidRPr="003F0B46" w:rsidRDefault="00D55E25">
      <w:pPr>
        <w:spacing w:line="360" w:lineRule="auto"/>
        <w:rPr>
          <w:rFonts w:eastAsia="仿宋_GB2312"/>
          <w:sz w:val="30"/>
          <w:szCs w:val="30"/>
        </w:rPr>
      </w:pPr>
      <w:r w:rsidRPr="003F0B46">
        <w:rPr>
          <w:rFonts w:eastAsia="仿宋_GB2312"/>
          <w:sz w:val="30"/>
          <w:szCs w:val="30"/>
        </w:rPr>
        <w:t xml:space="preserve">  </w:t>
      </w:r>
    </w:p>
    <w:p w14:paraId="4D8BA37D" w14:textId="77777777" w:rsidR="00A60900" w:rsidRPr="003F0B46" w:rsidRDefault="00A60900">
      <w:pPr>
        <w:spacing w:line="360" w:lineRule="auto"/>
        <w:rPr>
          <w:rFonts w:eastAsia="仿宋_GB2312"/>
          <w:sz w:val="30"/>
          <w:szCs w:val="30"/>
          <w:u w:val="single"/>
        </w:rPr>
      </w:pPr>
    </w:p>
    <w:p w14:paraId="010BD924" w14:textId="77777777" w:rsidR="00A60900" w:rsidRPr="003F0B46" w:rsidRDefault="00D55E25">
      <w:pPr>
        <w:spacing w:line="360" w:lineRule="auto"/>
        <w:rPr>
          <w:rFonts w:eastAsia="仿宋_GB2312"/>
          <w:sz w:val="30"/>
          <w:szCs w:val="30"/>
        </w:rPr>
      </w:pPr>
      <w:r w:rsidRPr="003F0B46">
        <w:rPr>
          <w:rFonts w:eastAsia="仿宋_GB2312"/>
          <w:sz w:val="30"/>
          <w:szCs w:val="30"/>
        </w:rPr>
        <w:t xml:space="preserve">            </w:t>
      </w:r>
      <w:r w:rsidRPr="003F0B46">
        <w:rPr>
          <w:rFonts w:eastAsia="仿宋_GB2312"/>
          <w:sz w:val="30"/>
          <w:szCs w:val="30"/>
          <w:u w:val="single"/>
        </w:rPr>
        <w:t xml:space="preserve">               </w:t>
      </w:r>
      <w:r w:rsidRPr="003F0B46">
        <w:rPr>
          <w:rFonts w:eastAsia="仿宋_GB2312" w:hint="eastAsia"/>
          <w:sz w:val="30"/>
          <w:szCs w:val="30"/>
        </w:rPr>
        <w:t>年</w:t>
      </w:r>
      <w:r w:rsidRPr="003F0B46">
        <w:rPr>
          <w:rFonts w:eastAsia="仿宋_GB2312"/>
          <w:sz w:val="30"/>
          <w:szCs w:val="30"/>
          <w:u w:val="single"/>
        </w:rPr>
        <w:t xml:space="preserve">      </w:t>
      </w:r>
      <w:r w:rsidRPr="003F0B46">
        <w:rPr>
          <w:rFonts w:eastAsia="仿宋_GB2312" w:hint="eastAsia"/>
          <w:sz w:val="30"/>
          <w:szCs w:val="30"/>
        </w:rPr>
        <w:t>月</w:t>
      </w:r>
      <w:r w:rsidRPr="003F0B46">
        <w:rPr>
          <w:rFonts w:eastAsia="仿宋_GB2312"/>
          <w:sz w:val="30"/>
          <w:szCs w:val="30"/>
          <w:u w:val="single"/>
        </w:rPr>
        <w:t xml:space="preserve">      </w:t>
      </w:r>
      <w:r w:rsidRPr="003F0B46">
        <w:rPr>
          <w:rFonts w:eastAsia="仿宋_GB2312" w:hint="eastAsia"/>
          <w:sz w:val="30"/>
          <w:szCs w:val="30"/>
        </w:rPr>
        <w:t>日</w:t>
      </w:r>
    </w:p>
    <w:p w14:paraId="3E95EEAE" w14:textId="77777777" w:rsidR="00A60900" w:rsidRPr="003F0B46" w:rsidRDefault="00D55E25">
      <w:pPr>
        <w:spacing w:line="440" w:lineRule="exact"/>
        <w:rPr>
          <w:rFonts w:eastAsia="黑体"/>
          <w:sz w:val="30"/>
          <w:szCs w:val="30"/>
        </w:rPr>
      </w:pPr>
      <w:r w:rsidRPr="003F0B46">
        <w:rPr>
          <w:rFonts w:eastAsia="仿宋_GB2312"/>
          <w:b/>
          <w:sz w:val="30"/>
          <w:szCs w:val="30"/>
        </w:rPr>
        <w:br w:type="page"/>
      </w:r>
      <w:r w:rsidRPr="003F0B46">
        <w:rPr>
          <w:rFonts w:eastAsia="仿宋_GB2312" w:hint="eastAsia"/>
          <w:sz w:val="30"/>
          <w:szCs w:val="30"/>
        </w:rPr>
        <w:lastRenderedPageBreak/>
        <w:t>附件</w:t>
      </w:r>
      <w:r w:rsidRPr="003F0B46">
        <w:rPr>
          <w:rFonts w:eastAsia="仿宋_GB2312"/>
          <w:sz w:val="30"/>
          <w:szCs w:val="30"/>
        </w:rPr>
        <w:t>9</w:t>
      </w:r>
      <w:r w:rsidRPr="003F0B46">
        <w:rPr>
          <w:rFonts w:eastAsia="仿宋_GB2312" w:hint="eastAsia"/>
          <w:sz w:val="30"/>
          <w:szCs w:val="30"/>
        </w:rPr>
        <w:t>：</w:t>
      </w:r>
    </w:p>
    <w:p w14:paraId="18F25052" w14:textId="77777777" w:rsidR="00A60900" w:rsidRPr="003F0B46" w:rsidRDefault="00D55E25">
      <w:pPr>
        <w:spacing w:beforeLines="50" w:before="120" w:afterLines="50" w:after="120" w:line="440" w:lineRule="exact"/>
        <w:jc w:val="center"/>
        <w:rPr>
          <w:rFonts w:eastAsia="黑体"/>
          <w:sz w:val="30"/>
          <w:szCs w:val="30"/>
        </w:rPr>
      </w:pPr>
      <w:r w:rsidRPr="003F0B46">
        <w:rPr>
          <w:rFonts w:eastAsia="黑体"/>
          <w:sz w:val="30"/>
          <w:szCs w:val="30"/>
        </w:rPr>
        <w:t>9-1</w:t>
      </w:r>
      <w:r w:rsidRPr="003F0B46">
        <w:rPr>
          <w:rFonts w:eastAsia="黑体" w:hint="eastAsia"/>
          <w:sz w:val="30"/>
          <w:szCs w:val="30"/>
        </w:rPr>
        <w:t>：材料暂估价表</w:t>
      </w:r>
    </w:p>
    <w:tbl>
      <w:tblPr>
        <w:tblW w:w="9769"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2397"/>
      </w:tblGrid>
      <w:tr w:rsidR="00A60900" w:rsidRPr="003F0B46" w14:paraId="3638F774" w14:textId="77777777">
        <w:tc>
          <w:tcPr>
            <w:tcW w:w="993" w:type="dxa"/>
            <w:tcBorders>
              <w:top w:val="single" w:sz="12" w:space="0" w:color="auto"/>
              <w:bottom w:val="double" w:sz="6" w:space="0" w:color="auto"/>
            </w:tcBorders>
          </w:tcPr>
          <w:p w14:paraId="23002731"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序号</w:t>
            </w:r>
          </w:p>
        </w:tc>
        <w:tc>
          <w:tcPr>
            <w:tcW w:w="1984" w:type="dxa"/>
            <w:tcBorders>
              <w:top w:val="single" w:sz="12" w:space="0" w:color="auto"/>
              <w:bottom w:val="double" w:sz="6" w:space="0" w:color="auto"/>
            </w:tcBorders>
          </w:tcPr>
          <w:p w14:paraId="57EC4EA1"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名称</w:t>
            </w:r>
          </w:p>
        </w:tc>
        <w:tc>
          <w:tcPr>
            <w:tcW w:w="851" w:type="dxa"/>
            <w:tcBorders>
              <w:top w:val="single" w:sz="12" w:space="0" w:color="auto"/>
              <w:bottom w:val="double" w:sz="6" w:space="0" w:color="auto"/>
            </w:tcBorders>
          </w:tcPr>
          <w:p w14:paraId="1F914970"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单位</w:t>
            </w:r>
          </w:p>
        </w:tc>
        <w:tc>
          <w:tcPr>
            <w:tcW w:w="774" w:type="dxa"/>
            <w:tcBorders>
              <w:top w:val="single" w:sz="12" w:space="0" w:color="auto"/>
              <w:bottom w:val="double" w:sz="6" w:space="0" w:color="auto"/>
            </w:tcBorders>
          </w:tcPr>
          <w:p w14:paraId="23BB0416"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数量</w:t>
            </w:r>
          </w:p>
        </w:tc>
        <w:tc>
          <w:tcPr>
            <w:tcW w:w="1352" w:type="dxa"/>
            <w:tcBorders>
              <w:top w:val="single" w:sz="12" w:space="0" w:color="auto"/>
              <w:bottom w:val="double" w:sz="6" w:space="0" w:color="auto"/>
            </w:tcBorders>
          </w:tcPr>
          <w:p w14:paraId="589894E3"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单价（元）</w:t>
            </w:r>
          </w:p>
        </w:tc>
        <w:tc>
          <w:tcPr>
            <w:tcW w:w="1418" w:type="dxa"/>
            <w:tcBorders>
              <w:top w:val="single" w:sz="12" w:space="0" w:color="auto"/>
              <w:bottom w:val="double" w:sz="6" w:space="0" w:color="auto"/>
            </w:tcBorders>
          </w:tcPr>
          <w:p w14:paraId="70949A95"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合价（元）</w:t>
            </w:r>
          </w:p>
        </w:tc>
        <w:tc>
          <w:tcPr>
            <w:tcW w:w="2397" w:type="dxa"/>
            <w:tcBorders>
              <w:top w:val="single" w:sz="12" w:space="0" w:color="auto"/>
              <w:bottom w:val="double" w:sz="6" w:space="0" w:color="auto"/>
            </w:tcBorders>
          </w:tcPr>
          <w:p w14:paraId="0FFB4955"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备注</w:t>
            </w:r>
          </w:p>
        </w:tc>
      </w:tr>
      <w:tr w:rsidR="00A60900" w:rsidRPr="003F0B46" w14:paraId="12ADFCFF" w14:textId="77777777">
        <w:tc>
          <w:tcPr>
            <w:tcW w:w="993" w:type="dxa"/>
            <w:tcBorders>
              <w:top w:val="double" w:sz="6" w:space="0" w:color="auto"/>
              <w:bottom w:val="single" w:sz="6" w:space="0" w:color="auto"/>
            </w:tcBorders>
          </w:tcPr>
          <w:p w14:paraId="4279F21C" w14:textId="77777777" w:rsidR="00A60900" w:rsidRPr="003F0B46" w:rsidRDefault="00A60900">
            <w:pPr>
              <w:pStyle w:val="a0"/>
              <w:keepNext/>
              <w:spacing w:line="440" w:lineRule="exact"/>
              <w:ind w:left="63" w:right="63"/>
              <w:rPr>
                <w:rFonts w:eastAsia="仿宋_GB2312"/>
                <w:szCs w:val="30"/>
              </w:rPr>
            </w:pPr>
          </w:p>
        </w:tc>
        <w:tc>
          <w:tcPr>
            <w:tcW w:w="1984" w:type="dxa"/>
            <w:tcBorders>
              <w:top w:val="double" w:sz="6" w:space="0" w:color="auto"/>
              <w:bottom w:val="single" w:sz="6" w:space="0" w:color="auto"/>
            </w:tcBorders>
          </w:tcPr>
          <w:p w14:paraId="5B49F543" w14:textId="77777777" w:rsidR="00A60900" w:rsidRPr="003F0B46" w:rsidRDefault="00A60900">
            <w:pPr>
              <w:pStyle w:val="a0"/>
              <w:keepNext/>
              <w:spacing w:line="440" w:lineRule="exact"/>
              <w:ind w:left="63" w:right="63"/>
              <w:rPr>
                <w:rFonts w:eastAsia="仿宋_GB2312"/>
                <w:szCs w:val="30"/>
              </w:rPr>
            </w:pPr>
          </w:p>
        </w:tc>
        <w:tc>
          <w:tcPr>
            <w:tcW w:w="851" w:type="dxa"/>
            <w:tcBorders>
              <w:top w:val="double" w:sz="6" w:space="0" w:color="auto"/>
              <w:bottom w:val="single" w:sz="6" w:space="0" w:color="auto"/>
            </w:tcBorders>
          </w:tcPr>
          <w:p w14:paraId="3F52E40E" w14:textId="77777777" w:rsidR="00A60900" w:rsidRPr="003F0B46" w:rsidRDefault="00A60900">
            <w:pPr>
              <w:pStyle w:val="a0"/>
              <w:keepNext/>
              <w:spacing w:line="440" w:lineRule="exact"/>
              <w:ind w:left="63" w:right="63"/>
              <w:rPr>
                <w:rFonts w:eastAsia="仿宋_GB2312"/>
                <w:szCs w:val="30"/>
              </w:rPr>
            </w:pPr>
          </w:p>
        </w:tc>
        <w:tc>
          <w:tcPr>
            <w:tcW w:w="774" w:type="dxa"/>
            <w:tcBorders>
              <w:top w:val="double" w:sz="6" w:space="0" w:color="auto"/>
              <w:bottom w:val="single" w:sz="6" w:space="0" w:color="auto"/>
            </w:tcBorders>
          </w:tcPr>
          <w:p w14:paraId="6A03C952" w14:textId="77777777" w:rsidR="00A60900" w:rsidRPr="003F0B46" w:rsidRDefault="00A60900">
            <w:pPr>
              <w:pStyle w:val="a0"/>
              <w:keepNext/>
              <w:spacing w:line="440" w:lineRule="exact"/>
              <w:ind w:left="63" w:right="63"/>
              <w:rPr>
                <w:rFonts w:eastAsia="仿宋_GB2312"/>
                <w:szCs w:val="30"/>
              </w:rPr>
            </w:pPr>
          </w:p>
        </w:tc>
        <w:tc>
          <w:tcPr>
            <w:tcW w:w="1352" w:type="dxa"/>
            <w:tcBorders>
              <w:top w:val="double" w:sz="6" w:space="0" w:color="auto"/>
              <w:bottom w:val="single" w:sz="6" w:space="0" w:color="auto"/>
            </w:tcBorders>
          </w:tcPr>
          <w:p w14:paraId="2E4F3FA2" w14:textId="77777777" w:rsidR="00A60900" w:rsidRPr="003F0B46" w:rsidRDefault="00A60900">
            <w:pPr>
              <w:pStyle w:val="a0"/>
              <w:keepNext/>
              <w:spacing w:line="440" w:lineRule="exact"/>
              <w:ind w:left="63" w:right="63"/>
              <w:rPr>
                <w:rFonts w:eastAsia="仿宋_GB2312"/>
                <w:szCs w:val="30"/>
              </w:rPr>
            </w:pPr>
          </w:p>
        </w:tc>
        <w:tc>
          <w:tcPr>
            <w:tcW w:w="1418" w:type="dxa"/>
            <w:tcBorders>
              <w:top w:val="double" w:sz="6" w:space="0" w:color="auto"/>
              <w:bottom w:val="single" w:sz="6" w:space="0" w:color="auto"/>
            </w:tcBorders>
          </w:tcPr>
          <w:p w14:paraId="3148F275" w14:textId="77777777" w:rsidR="00A60900" w:rsidRPr="003F0B46" w:rsidRDefault="00A60900">
            <w:pPr>
              <w:pStyle w:val="a0"/>
              <w:keepNext/>
              <w:spacing w:line="440" w:lineRule="exact"/>
              <w:ind w:left="63" w:right="63"/>
              <w:rPr>
                <w:rFonts w:eastAsia="仿宋_GB2312"/>
                <w:szCs w:val="30"/>
              </w:rPr>
            </w:pPr>
          </w:p>
        </w:tc>
        <w:tc>
          <w:tcPr>
            <w:tcW w:w="2397" w:type="dxa"/>
            <w:tcBorders>
              <w:top w:val="double" w:sz="6" w:space="0" w:color="auto"/>
              <w:bottom w:val="single" w:sz="6" w:space="0" w:color="auto"/>
            </w:tcBorders>
          </w:tcPr>
          <w:p w14:paraId="568A4CB7" w14:textId="77777777" w:rsidR="00A60900" w:rsidRPr="003F0B46" w:rsidRDefault="00A60900">
            <w:pPr>
              <w:pStyle w:val="a0"/>
              <w:keepNext/>
              <w:spacing w:line="440" w:lineRule="exact"/>
              <w:ind w:left="63" w:right="63"/>
              <w:rPr>
                <w:rFonts w:eastAsia="仿宋_GB2312"/>
                <w:szCs w:val="30"/>
              </w:rPr>
            </w:pPr>
          </w:p>
        </w:tc>
      </w:tr>
      <w:tr w:rsidR="00A60900" w:rsidRPr="003F0B46" w14:paraId="620CDA05" w14:textId="77777777">
        <w:tc>
          <w:tcPr>
            <w:tcW w:w="993" w:type="dxa"/>
            <w:tcBorders>
              <w:top w:val="nil"/>
            </w:tcBorders>
          </w:tcPr>
          <w:p w14:paraId="37CF876C" w14:textId="77777777" w:rsidR="00A60900" w:rsidRPr="003F0B46" w:rsidRDefault="00A60900">
            <w:pPr>
              <w:pStyle w:val="a0"/>
              <w:keepNext/>
              <w:spacing w:line="440" w:lineRule="exact"/>
              <w:ind w:left="63" w:right="63"/>
              <w:rPr>
                <w:rFonts w:eastAsia="仿宋_GB2312"/>
                <w:szCs w:val="30"/>
              </w:rPr>
            </w:pPr>
          </w:p>
        </w:tc>
        <w:tc>
          <w:tcPr>
            <w:tcW w:w="1984" w:type="dxa"/>
            <w:tcBorders>
              <w:top w:val="nil"/>
            </w:tcBorders>
          </w:tcPr>
          <w:p w14:paraId="2F8B0A56" w14:textId="77777777" w:rsidR="00A60900" w:rsidRPr="003F0B46" w:rsidRDefault="00A60900">
            <w:pPr>
              <w:pStyle w:val="a0"/>
              <w:keepNext/>
              <w:spacing w:line="440" w:lineRule="exact"/>
              <w:ind w:left="63" w:right="63"/>
              <w:rPr>
                <w:rFonts w:eastAsia="仿宋_GB2312"/>
                <w:szCs w:val="30"/>
              </w:rPr>
            </w:pPr>
          </w:p>
        </w:tc>
        <w:tc>
          <w:tcPr>
            <w:tcW w:w="851" w:type="dxa"/>
            <w:tcBorders>
              <w:top w:val="nil"/>
            </w:tcBorders>
          </w:tcPr>
          <w:p w14:paraId="04183F64" w14:textId="77777777" w:rsidR="00A60900" w:rsidRPr="003F0B46" w:rsidRDefault="00A60900">
            <w:pPr>
              <w:pStyle w:val="a0"/>
              <w:keepNext/>
              <w:spacing w:line="440" w:lineRule="exact"/>
              <w:ind w:left="63" w:right="63"/>
              <w:rPr>
                <w:rFonts w:eastAsia="仿宋_GB2312"/>
                <w:szCs w:val="30"/>
              </w:rPr>
            </w:pPr>
          </w:p>
        </w:tc>
        <w:tc>
          <w:tcPr>
            <w:tcW w:w="774" w:type="dxa"/>
            <w:tcBorders>
              <w:top w:val="nil"/>
            </w:tcBorders>
          </w:tcPr>
          <w:p w14:paraId="31449102" w14:textId="77777777" w:rsidR="00A60900" w:rsidRPr="003F0B46" w:rsidRDefault="00A60900">
            <w:pPr>
              <w:pStyle w:val="a0"/>
              <w:keepNext/>
              <w:spacing w:line="440" w:lineRule="exact"/>
              <w:ind w:left="63" w:right="63"/>
              <w:rPr>
                <w:rFonts w:eastAsia="仿宋_GB2312"/>
                <w:szCs w:val="30"/>
              </w:rPr>
            </w:pPr>
          </w:p>
        </w:tc>
        <w:tc>
          <w:tcPr>
            <w:tcW w:w="1352" w:type="dxa"/>
            <w:tcBorders>
              <w:top w:val="nil"/>
            </w:tcBorders>
          </w:tcPr>
          <w:p w14:paraId="2E7BBD9D" w14:textId="77777777" w:rsidR="00A60900" w:rsidRPr="003F0B46" w:rsidRDefault="00A60900">
            <w:pPr>
              <w:pStyle w:val="a0"/>
              <w:keepNext/>
              <w:spacing w:line="440" w:lineRule="exact"/>
              <w:ind w:left="63" w:right="63"/>
              <w:rPr>
                <w:rFonts w:eastAsia="仿宋_GB2312"/>
                <w:szCs w:val="30"/>
              </w:rPr>
            </w:pPr>
          </w:p>
        </w:tc>
        <w:tc>
          <w:tcPr>
            <w:tcW w:w="1418" w:type="dxa"/>
            <w:tcBorders>
              <w:top w:val="nil"/>
            </w:tcBorders>
          </w:tcPr>
          <w:p w14:paraId="5C25F93D" w14:textId="77777777" w:rsidR="00A60900" w:rsidRPr="003F0B46" w:rsidRDefault="00A60900">
            <w:pPr>
              <w:pStyle w:val="a0"/>
              <w:keepNext/>
              <w:spacing w:line="440" w:lineRule="exact"/>
              <w:ind w:left="63" w:right="63"/>
              <w:rPr>
                <w:rFonts w:eastAsia="仿宋_GB2312"/>
                <w:szCs w:val="30"/>
              </w:rPr>
            </w:pPr>
          </w:p>
        </w:tc>
        <w:tc>
          <w:tcPr>
            <w:tcW w:w="2397" w:type="dxa"/>
            <w:tcBorders>
              <w:top w:val="nil"/>
            </w:tcBorders>
          </w:tcPr>
          <w:p w14:paraId="37D784C2" w14:textId="77777777" w:rsidR="00A60900" w:rsidRPr="003F0B46" w:rsidRDefault="00A60900">
            <w:pPr>
              <w:pStyle w:val="a0"/>
              <w:keepNext/>
              <w:spacing w:line="440" w:lineRule="exact"/>
              <w:ind w:left="63" w:right="63"/>
              <w:rPr>
                <w:rFonts w:eastAsia="仿宋_GB2312"/>
                <w:szCs w:val="30"/>
              </w:rPr>
            </w:pPr>
          </w:p>
        </w:tc>
      </w:tr>
      <w:tr w:rsidR="00A60900" w:rsidRPr="003F0B46" w14:paraId="1EA29C22" w14:textId="77777777">
        <w:tc>
          <w:tcPr>
            <w:tcW w:w="993" w:type="dxa"/>
          </w:tcPr>
          <w:p w14:paraId="2214DFF7" w14:textId="77777777" w:rsidR="00A60900" w:rsidRPr="003F0B46" w:rsidRDefault="00A60900">
            <w:pPr>
              <w:pStyle w:val="a0"/>
              <w:keepNext/>
              <w:spacing w:line="440" w:lineRule="exact"/>
              <w:ind w:left="63" w:right="63"/>
              <w:rPr>
                <w:rFonts w:eastAsia="仿宋_GB2312"/>
                <w:szCs w:val="30"/>
              </w:rPr>
            </w:pPr>
          </w:p>
        </w:tc>
        <w:tc>
          <w:tcPr>
            <w:tcW w:w="1984" w:type="dxa"/>
          </w:tcPr>
          <w:p w14:paraId="15E0BAA9" w14:textId="77777777" w:rsidR="00A60900" w:rsidRPr="003F0B46" w:rsidRDefault="00A60900">
            <w:pPr>
              <w:pStyle w:val="a0"/>
              <w:keepNext/>
              <w:spacing w:line="440" w:lineRule="exact"/>
              <w:ind w:left="63" w:right="63"/>
              <w:rPr>
                <w:rFonts w:eastAsia="仿宋_GB2312"/>
                <w:szCs w:val="30"/>
              </w:rPr>
            </w:pPr>
          </w:p>
        </w:tc>
        <w:tc>
          <w:tcPr>
            <w:tcW w:w="851" w:type="dxa"/>
          </w:tcPr>
          <w:p w14:paraId="69659426" w14:textId="77777777" w:rsidR="00A60900" w:rsidRPr="003F0B46" w:rsidRDefault="00A60900">
            <w:pPr>
              <w:pStyle w:val="a0"/>
              <w:keepNext/>
              <w:spacing w:line="440" w:lineRule="exact"/>
              <w:ind w:left="63" w:right="63"/>
              <w:rPr>
                <w:rFonts w:eastAsia="仿宋_GB2312"/>
                <w:szCs w:val="30"/>
              </w:rPr>
            </w:pPr>
          </w:p>
        </w:tc>
        <w:tc>
          <w:tcPr>
            <w:tcW w:w="774" w:type="dxa"/>
          </w:tcPr>
          <w:p w14:paraId="78F15CD4" w14:textId="77777777" w:rsidR="00A60900" w:rsidRPr="003F0B46" w:rsidRDefault="00A60900">
            <w:pPr>
              <w:pStyle w:val="a0"/>
              <w:keepNext/>
              <w:spacing w:line="440" w:lineRule="exact"/>
              <w:ind w:left="63" w:right="63"/>
              <w:rPr>
                <w:rFonts w:eastAsia="仿宋_GB2312"/>
                <w:szCs w:val="30"/>
              </w:rPr>
            </w:pPr>
          </w:p>
        </w:tc>
        <w:tc>
          <w:tcPr>
            <w:tcW w:w="1352" w:type="dxa"/>
          </w:tcPr>
          <w:p w14:paraId="5E8327DA" w14:textId="77777777" w:rsidR="00A60900" w:rsidRPr="003F0B46" w:rsidRDefault="00A60900">
            <w:pPr>
              <w:pStyle w:val="a0"/>
              <w:keepNext/>
              <w:spacing w:line="440" w:lineRule="exact"/>
              <w:ind w:left="63" w:right="63"/>
              <w:rPr>
                <w:rFonts w:eastAsia="仿宋_GB2312"/>
                <w:szCs w:val="30"/>
              </w:rPr>
            </w:pPr>
          </w:p>
        </w:tc>
        <w:tc>
          <w:tcPr>
            <w:tcW w:w="1418" w:type="dxa"/>
          </w:tcPr>
          <w:p w14:paraId="689CB354" w14:textId="77777777" w:rsidR="00A60900" w:rsidRPr="003F0B46" w:rsidRDefault="00A60900">
            <w:pPr>
              <w:pStyle w:val="a0"/>
              <w:keepNext/>
              <w:spacing w:line="440" w:lineRule="exact"/>
              <w:ind w:left="63" w:right="63"/>
              <w:rPr>
                <w:rFonts w:eastAsia="仿宋_GB2312"/>
                <w:szCs w:val="30"/>
              </w:rPr>
            </w:pPr>
          </w:p>
        </w:tc>
        <w:tc>
          <w:tcPr>
            <w:tcW w:w="2397" w:type="dxa"/>
          </w:tcPr>
          <w:p w14:paraId="5E989540" w14:textId="77777777" w:rsidR="00A60900" w:rsidRPr="003F0B46" w:rsidRDefault="00A60900">
            <w:pPr>
              <w:pStyle w:val="a0"/>
              <w:keepNext/>
              <w:spacing w:line="440" w:lineRule="exact"/>
              <w:ind w:left="63" w:right="63"/>
              <w:rPr>
                <w:rFonts w:eastAsia="仿宋_GB2312"/>
                <w:szCs w:val="30"/>
              </w:rPr>
            </w:pPr>
          </w:p>
        </w:tc>
      </w:tr>
      <w:tr w:rsidR="00A60900" w:rsidRPr="003F0B46" w14:paraId="312B55CD" w14:textId="77777777">
        <w:tc>
          <w:tcPr>
            <w:tcW w:w="993" w:type="dxa"/>
          </w:tcPr>
          <w:p w14:paraId="5F4C7CB2" w14:textId="77777777" w:rsidR="00A60900" w:rsidRPr="003F0B46" w:rsidRDefault="00A60900">
            <w:pPr>
              <w:pStyle w:val="a0"/>
              <w:keepNext/>
              <w:spacing w:line="440" w:lineRule="exact"/>
              <w:ind w:left="63" w:right="63"/>
              <w:rPr>
                <w:rFonts w:eastAsia="仿宋_GB2312"/>
                <w:szCs w:val="30"/>
              </w:rPr>
            </w:pPr>
          </w:p>
        </w:tc>
        <w:tc>
          <w:tcPr>
            <w:tcW w:w="1984" w:type="dxa"/>
          </w:tcPr>
          <w:p w14:paraId="1458A949" w14:textId="77777777" w:rsidR="00A60900" w:rsidRPr="003F0B46" w:rsidRDefault="00A60900">
            <w:pPr>
              <w:pStyle w:val="a0"/>
              <w:keepNext/>
              <w:spacing w:line="440" w:lineRule="exact"/>
              <w:ind w:left="63" w:right="63"/>
              <w:rPr>
                <w:rFonts w:eastAsia="仿宋_GB2312"/>
                <w:szCs w:val="30"/>
              </w:rPr>
            </w:pPr>
          </w:p>
        </w:tc>
        <w:tc>
          <w:tcPr>
            <w:tcW w:w="851" w:type="dxa"/>
          </w:tcPr>
          <w:p w14:paraId="28630939" w14:textId="77777777" w:rsidR="00A60900" w:rsidRPr="003F0B46" w:rsidRDefault="00A60900">
            <w:pPr>
              <w:pStyle w:val="a0"/>
              <w:keepNext/>
              <w:spacing w:line="440" w:lineRule="exact"/>
              <w:ind w:left="63" w:right="63"/>
              <w:rPr>
                <w:rFonts w:eastAsia="仿宋_GB2312"/>
                <w:szCs w:val="30"/>
              </w:rPr>
            </w:pPr>
          </w:p>
        </w:tc>
        <w:tc>
          <w:tcPr>
            <w:tcW w:w="774" w:type="dxa"/>
          </w:tcPr>
          <w:p w14:paraId="7A658FEB" w14:textId="77777777" w:rsidR="00A60900" w:rsidRPr="003F0B46" w:rsidRDefault="00A60900">
            <w:pPr>
              <w:pStyle w:val="a0"/>
              <w:keepNext/>
              <w:spacing w:line="440" w:lineRule="exact"/>
              <w:ind w:left="63" w:right="63"/>
              <w:rPr>
                <w:rFonts w:eastAsia="仿宋_GB2312"/>
                <w:szCs w:val="30"/>
              </w:rPr>
            </w:pPr>
          </w:p>
        </w:tc>
        <w:tc>
          <w:tcPr>
            <w:tcW w:w="1352" w:type="dxa"/>
          </w:tcPr>
          <w:p w14:paraId="254F1DC3" w14:textId="77777777" w:rsidR="00A60900" w:rsidRPr="003F0B46" w:rsidRDefault="00A60900">
            <w:pPr>
              <w:pStyle w:val="a0"/>
              <w:keepNext/>
              <w:spacing w:line="440" w:lineRule="exact"/>
              <w:ind w:left="63" w:right="63"/>
              <w:rPr>
                <w:rFonts w:eastAsia="仿宋_GB2312"/>
                <w:szCs w:val="30"/>
              </w:rPr>
            </w:pPr>
          </w:p>
        </w:tc>
        <w:tc>
          <w:tcPr>
            <w:tcW w:w="1418" w:type="dxa"/>
          </w:tcPr>
          <w:p w14:paraId="67359130" w14:textId="77777777" w:rsidR="00A60900" w:rsidRPr="003F0B46" w:rsidRDefault="00A60900">
            <w:pPr>
              <w:pStyle w:val="a0"/>
              <w:keepNext/>
              <w:spacing w:line="440" w:lineRule="exact"/>
              <w:ind w:left="63" w:right="63"/>
              <w:rPr>
                <w:rFonts w:eastAsia="仿宋_GB2312"/>
                <w:szCs w:val="30"/>
              </w:rPr>
            </w:pPr>
          </w:p>
        </w:tc>
        <w:tc>
          <w:tcPr>
            <w:tcW w:w="2397" w:type="dxa"/>
          </w:tcPr>
          <w:p w14:paraId="0D0FC5FE" w14:textId="77777777" w:rsidR="00A60900" w:rsidRPr="003F0B46" w:rsidRDefault="00A60900">
            <w:pPr>
              <w:pStyle w:val="a0"/>
              <w:keepNext/>
              <w:spacing w:line="440" w:lineRule="exact"/>
              <w:ind w:left="63" w:right="63"/>
              <w:rPr>
                <w:rFonts w:eastAsia="仿宋_GB2312"/>
                <w:szCs w:val="30"/>
              </w:rPr>
            </w:pPr>
          </w:p>
        </w:tc>
      </w:tr>
      <w:tr w:rsidR="00A60900" w:rsidRPr="003F0B46" w14:paraId="02E35116" w14:textId="77777777">
        <w:tc>
          <w:tcPr>
            <w:tcW w:w="993" w:type="dxa"/>
          </w:tcPr>
          <w:p w14:paraId="6687599C" w14:textId="77777777" w:rsidR="00A60900" w:rsidRPr="003F0B46" w:rsidRDefault="00A60900">
            <w:pPr>
              <w:pStyle w:val="a0"/>
              <w:keepNext/>
              <w:spacing w:line="440" w:lineRule="exact"/>
              <w:ind w:left="63" w:right="63"/>
              <w:rPr>
                <w:rFonts w:eastAsia="仿宋_GB2312"/>
                <w:szCs w:val="30"/>
              </w:rPr>
            </w:pPr>
          </w:p>
        </w:tc>
        <w:tc>
          <w:tcPr>
            <w:tcW w:w="1984" w:type="dxa"/>
          </w:tcPr>
          <w:p w14:paraId="7185A217" w14:textId="77777777" w:rsidR="00A60900" w:rsidRPr="003F0B46" w:rsidRDefault="00A60900">
            <w:pPr>
              <w:pStyle w:val="a0"/>
              <w:keepNext/>
              <w:spacing w:line="440" w:lineRule="exact"/>
              <w:ind w:left="63" w:right="63"/>
              <w:rPr>
                <w:rFonts w:eastAsia="仿宋_GB2312"/>
                <w:szCs w:val="30"/>
              </w:rPr>
            </w:pPr>
          </w:p>
        </w:tc>
        <w:tc>
          <w:tcPr>
            <w:tcW w:w="851" w:type="dxa"/>
          </w:tcPr>
          <w:p w14:paraId="2EA84631" w14:textId="77777777" w:rsidR="00A60900" w:rsidRPr="003F0B46" w:rsidRDefault="00A60900">
            <w:pPr>
              <w:pStyle w:val="a0"/>
              <w:keepNext/>
              <w:spacing w:line="440" w:lineRule="exact"/>
              <w:ind w:left="63" w:right="63"/>
              <w:rPr>
                <w:rFonts w:eastAsia="仿宋_GB2312"/>
                <w:szCs w:val="30"/>
              </w:rPr>
            </w:pPr>
          </w:p>
        </w:tc>
        <w:tc>
          <w:tcPr>
            <w:tcW w:w="774" w:type="dxa"/>
          </w:tcPr>
          <w:p w14:paraId="089986C4" w14:textId="77777777" w:rsidR="00A60900" w:rsidRPr="003F0B46" w:rsidRDefault="00A60900">
            <w:pPr>
              <w:pStyle w:val="a0"/>
              <w:keepNext/>
              <w:spacing w:line="440" w:lineRule="exact"/>
              <w:ind w:left="63" w:right="63"/>
              <w:rPr>
                <w:rFonts w:eastAsia="仿宋_GB2312"/>
                <w:szCs w:val="30"/>
              </w:rPr>
            </w:pPr>
          </w:p>
        </w:tc>
        <w:tc>
          <w:tcPr>
            <w:tcW w:w="1352" w:type="dxa"/>
          </w:tcPr>
          <w:p w14:paraId="04D3D331" w14:textId="77777777" w:rsidR="00A60900" w:rsidRPr="003F0B46" w:rsidRDefault="00A60900">
            <w:pPr>
              <w:pStyle w:val="a0"/>
              <w:keepNext/>
              <w:spacing w:line="440" w:lineRule="exact"/>
              <w:ind w:left="63" w:right="63"/>
              <w:rPr>
                <w:rFonts w:eastAsia="仿宋_GB2312"/>
                <w:szCs w:val="30"/>
              </w:rPr>
            </w:pPr>
          </w:p>
        </w:tc>
        <w:tc>
          <w:tcPr>
            <w:tcW w:w="1418" w:type="dxa"/>
          </w:tcPr>
          <w:p w14:paraId="4D59A4F0" w14:textId="77777777" w:rsidR="00A60900" w:rsidRPr="003F0B46" w:rsidRDefault="00A60900">
            <w:pPr>
              <w:pStyle w:val="a0"/>
              <w:keepNext/>
              <w:spacing w:line="440" w:lineRule="exact"/>
              <w:ind w:left="63" w:right="63"/>
              <w:rPr>
                <w:rFonts w:eastAsia="仿宋_GB2312"/>
                <w:szCs w:val="30"/>
              </w:rPr>
            </w:pPr>
          </w:p>
        </w:tc>
        <w:tc>
          <w:tcPr>
            <w:tcW w:w="2397" w:type="dxa"/>
          </w:tcPr>
          <w:p w14:paraId="0319767D" w14:textId="77777777" w:rsidR="00A60900" w:rsidRPr="003F0B46" w:rsidRDefault="00A60900">
            <w:pPr>
              <w:pStyle w:val="a0"/>
              <w:keepNext/>
              <w:spacing w:line="440" w:lineRule="exact"/>
              <w:ind w:left="63" w:right="63"/>
              <w:rPr>
                <w:rFonts w:eastAsia="仿宋_GB2312"/>
                <w:szCs w:val="30"/>
              </w:rPr>
            </w:pPr>
          </w:p>
        </w:tc>
      </w:tr>
      <w:tr w:rsidR="00A60900" w:rsidRPr="003F0B46" w14:paraId="76FF4CC4" w14:textId="77777777">
        <w:tc>
          <w:tcPr>
            <w:tcW w:w="993" w:type="dxa"/>
          </w:tcPr>
          <w:p w14:paraId="65AA6AE5" w14:textId="77777777" w:rsidR="00A60900" w:rsidRPr="003F0B46" w:rsidRDefault="00A60900">
            <w:pPr>
              <w:pStyle w:val="a0"/>
              <w:keepNext/>
              <w:spacing w:line="440" w:lineRule="exact"/>
              <w:ind w:left="63" w:right="63"/>
              <w:rPr>
                <w:rFonts w:eastAsia="仿宋_GB2312"/>
                <w:szCs w:val="30"/>
              </w:rPr>
            </w:pPr>
          </w:p>
        </w:tc>
        <w:tc>
          <w:tcPr>
            <w:tcW w:w="1984" w:type="dxa"/>
          </w:tcPr>
          <w:p w14:paraId="55D3C2FB" w14:textId="77777777" w:rsidR="00A60900" w:rsidRPr="003F0B46" w:rsidRDefault="00A60900">
            <w:pPr>
              <w:pStyle w:val="a0"/>
              <w:keepNext/>
              <w:spacing w:line="440" w:lineRule="exact"/>
              <w:ind w:left="63" w:right="63"/>
              <w:rPr>
                <w:rFonts w:eastAsia="仿宋_GB2312"/>
                <w:szCs w:val="30"/>
              </w:rPr>
            </w:pPr>
          </w:p>
        </w:tc>
        <w:tc>
          <w:tcPr>
            <w:tcW w:w="851" w:type="dxa"/>
          </w:tcPr>
          <w:p w14:paraId="37EBE9AE" w14:textId="77777777" w:rsidR="00A60900" w:rsidRPr="003F0B46" w:rsidRDefault="00A60900">
            <w:pPr>
              <w:pStyle w:val="a0"/>
              <w:keepNext/>
              <w:spacing w:line="440" w:lineRule="exact"/>
              <w:ind w:left="63" w:right="63"/>
              <w:rPr>
                <w:rFonts w:eastAsia="仿宋_GB2312"/>
                <w:szCs w:val="30"/>
              </w:rPr>
            </w:pPr>
          </w:p>
        </w:tc>
        <w:tc>
          <w:tcPr>
            <w:tcW w:w="774" w:type="dxa"/>
          </w:tcPr>
          <w:p w14:paraId="70709186" w14:textId="77777777" w:rsidR="00A60900" w:rsidRPr="003F0B46" w:rsidRDefault="00A60900">
            <w:pPr>
              <w:pStyle w:val="a0"/>
              <w:keepNext/>
              <w:spacing w:line="440" w:lineRule="exact"/>
              <w:ind w:left="63" w:right="63"/>
              <w:rPr>
                <w:rFonts w:eastAsia="仿宋_GB2312"/>
                <w:szCs w:val="30"/>
              </w:rPr>
            </w:pPr>
          </w:p>
        </w:tc>
        <w:tc>
          <w:tcPr>
            <w:tcW w:w="1352" w:type="dxa"/>
          </w:tcPr>
          <w:p w14:paraId="298BAF4D" w14:textId="77777777" w:rsidR="00A60900" w:rsidRPr="003F0B46" w:rsidRDefault="00A60900">
            <w:pPr>
              <w:pStyle w:val="a0"/>
              <w:keepNext/>
              <w:spacing w:line="440" w:lineRule="exact"/>
              <w:ind w:left="63" w:right="63"/>
              <w:rPr>
                <w:rFonts w:eastAsia="仿宋_GB2312"/>
                <w:szCs w:val="30"/>
              </w:rPr>
            </w:pPr>
          </w:p>
        </w:tc>
        <w:tc>
          <w:tcPr>
            <w:tcW w:w="1418" w:type="dxa"/>
          </w:tcPr>
          <w:p w14:paraId="6ED0ECEB" w14:textId="77777777" w:rsidR="00A60900" w:rsidRPr="003F0B46" w:rsidRDefault="00A60900">
            <w:pPr>
              <w:pStyle w:val="a0"/>
              <w:keepNext/>
              <w:spacing w:line="440" w:lineRule="exact"/>
              <w:ind w:left="63" w:right="63"/>
              <w:rPr>
                <w:rFonts w:eastAsia="仿宋_GB2312"/>
                <w:szCs w:val="30"/>
              </w:rPr>
            </w:pPr>
          </w:p>
        </w:tc>
        <w:tc>
          <w:tcPr>
            <w:tcW w:w="2397" w:type="dxa"/>
          </w:tcPr>
          <w:p w14:paraId="601DEC4E" w14:textId="77777777" w:rsidR="00A60900" w:rsidRPr="003F0B46" w:rsidRDefault="00A60900">
            <w:pPr>
              <w:pStyle w:val="a0"/>
              <w:keepNext/>
              <w:spacing w:line="440" w:lineRule="exact"/>
              <w:ind w:left="63" w:right="63"/>
              <w:rPr>
                <w:rFonts w:eastAsia="仿宋_GB2312"/>
                <w:szCs w:val="30"/>
              </w:rPr>
            </w:pPr>
          </w:p>
        </w:tc>
      </w:tr>
      <w:tr w:rsidR="00A60900" w:rsidRPr="003F0B46" w14:paraId="56895D3E" w14:textId="77777777">
        <w:tc>
          <w:tcPr>
            <w:tcW w:w="993" w:type="dxa"/>
          </w:tcPr>
          <w:p w14:paraId="3B30F2A4" w14:textId="77777777" w:rsidR="00A60900" w:rsidRPr="003F0B46" w:rsidRDefault="00A60900">
            <w:pPr>
              <w:pStyle w:val="a0"/>
              <w:keepNext/>
              <w:spacing w:line="440" w:lineRule="exact"/>
              <w:ind w:left="63" w:right="63"/>
              <w:rPr>
                <w:rFonts w:eastAsia="仿宋_GB2312"/>
                <w:szCs w:val="30"/>
              </w:rPr>
            </w:pPr>
          </w:p>
        </w:tc>
        <w:tc>
          <w:tcPr>
            <w:tcW w:w="1984" w:type="dxa"/>
          </w:tcPr>
          <w:p w14:paraId="5FD945BC" w14:textId="77777777" w:rsidR="00A60900" w:rsidRPr="003F0B46" w:rsidRDefault="00A60900">
            <w:pPr>
              <w:pStyle w:val="a0"/>
              <w:keepNext/>
              <w:spacing w:line="440" w:lineRule="exact"/>
              <w:ind w:left="63" w:right="63"/>
              <w:rPr>
                <w:rFonts w:eastAsia="仿宋_GB2312"/>
                <w:szCs w:val="30"/>
              </w:rPr>
            </w:pPr>
          </w:p>
        </w:tc>
        <w:tc>
          <w:tcPr>
            <w:tcW w:w="851" w:type="dxa"/>
          </w:tcPr>
          <w:p w14:paraId="2D551411" w14:textId="77777777" w:rsidR="00A60900" w:rsidRPr="003F0B46" w:rsidRDefault="00A60900">
            <w:pPr>
              <w:pStyle w:val="a0"/>
              <w:keepNext/>
              <w:spacing w:line="440" w:lineRule="exact"/>
              <w:ind w:left="63" w:right="63"/>
              <w:rPr>
                <w:rFonts w:eastAsia="仿宋_GB2312"/>
                <w:szCs w:val="30"/>
              </w:rPr>
            </w:pPr>
          </w:p>
        </w:tc>
        <w:tc>
          <w:tcPr>
            <w:tcW w:w="774" w:type="dxa"/>
          </w:tcPr>
          <w:p w14:paraId="33EF90B1" w14:textId="77777777" w:rsidR="00A60900" w:rsidRPr="003F0B46" w:rsidRDefault="00A60900">
            <w:pPr>
              <w:pStyle w:val="a0"/>
              <w:keepNext/>
              <w:spacing w:line="440" w:lineRule="exact"/>
              <w:ind w:left="63" w:right="63"/>
              <w:rPr>
                <w:rFonts w:eastAsia="仿宋_GB2312"/>
                <w:szCs w:val="30"/>
              </w:rPr>
            </w:pPr>
          </w:p>
        </w:tc>
        <w:tc>
          <w:tcPr>
            <w:tcW w:w="1352" w:type="dxa"/>
          </w:tcPr>
          <w:p w14:paraId="088E98D7" w14:textId="77777777" w:rsidR="00A60900" w:rsidRPr="003F0B46" w:rsidRDefault="00A60900">
            <w:pPr>
              <w:pStyle w:val="a0"/>
              <w:keepNext/>
              <w:spacing w:line="440" w:lineRule="exact"/>
              <w:ind w:left="63" w:right="63"/>
              <w:rPr>
                <w:rFonts w:eastAsia="仿宋_GB2312"/>
                <w:szCs w:val="30"/>
              </w:rPr>
            </w:pPr>
          </w:p>
        </w:tc>
        <w:tc>
          <w:tcPr>
            <w:tcW w:w="1418" w:type="dxa"/>
          </w:tcPr>
          <w:p w14:paraId="618A2EF8" w14:textId="77777777" w:rsidR="00A60900" w:rsidRPr="003F0B46" w:rsidRDefault="00A60900">
            <w:pPr>
              <w:pStyle w:val="a0"/>
              <w:keepNext/>
              <w:spacing w:line="440" w:lineRule="exact"/>
              <w:ind w:left="63" w:right="63"/>
              <w:rPr>
                <w:rFonts w:eastAsia="仿宋_GB2312"/>
                <w:szCs w:val="30"/>
              </w:rPr>
            </w:pPr>
          </w:p>
        </w:tc>
        <w:tc>
          <w:tcPr>
            <w:tcW w:w="2397" w:type="dxa"/>
          </w:tcPr>
          <w:p w14:paraId="0D38C926" w14:textId="77777777" w:rsidR="00A60900" w:rsidRPr="003F0B46" w:rsidRDefault="00A60900">
            <w:pPr>
              <w:pStyle w:val="a0"/>
              <w:keepNext/>
              <w:spacing w:line="440" w:lineRule="exact"/>
              <w:ind w:left="63" w:right="63"/>
              <w:rPr>
                <w:rFonts w:eastAsia="仿宋_GB2312"/>
                <w:szCs w:val="30"/>
              </w:rPr>
            </w:pPr>
          </w:p>
        </w:tc>
      </w:tr>
      <w:tr w:rsidR="00A60900" w:rsidRPr="003F0B46" w14:paraId="370E4529" w14:textId="77777777">
        <w:tc>
          <w:tcPr>
            <w:tcW w:w="993" w:type="dxa"/>
          </w:tcPr>
          <w:p w14:paraId="6ECAF454" w14:textId="77777777" w:rsidR="00A60900" w:rsidRPr="003F0B46" w:rsidRDefault="00A60900">
            <w:pPr>
              <w:pStyle w:val="a0"/>
              <w:keepNext/>
              <w:spacing w:line="440" w:lineRule="exact"/>
              <w:ind w:left="63" w:right="63"/>
              <w:rPr>
                <w:rFonts w:eastAsia="仿宋_GB2312"/>
                <w:szCs w:val="30"/>
              </w:rPr>
            </w:pPr>
          </w:p>
        </w:tc>
        <w:tc>
          <w:tcPr>
            <w:tcW w:w="1984" w:type="dxa"/>
          </w:tcPr>
          <w:p w14:paraId="7B0C2E6D" w14:textId="77777777" w:rsidR="00A60900" w:rsidRPr="003F0B46" w:rsidRDefault="00A60900">
            <w:pPr>
              <w:pStyle w:val="a0"/>
              <w:keepNext/>
              <w:spacing w:line="440" w:lineRule="exact"/>
              <w:ind w:left="63" w:right="63"/>
              <w:rPr>
                <w:rFonts w:eastAsia="仿宋_GB2312"/>
                <w:szCs w:val="30"/>
              </w:rPr>
            </w:pPr>
          </w:p>
        </w:tc>
        <w:tc>
          <w:tcPr>
            <w:tcW w:w="851" w:type="dxa"/>
          </w:tcPr>
          <w:p w14:paraId="1D5E0BCD" w14:textId="77777777" w:rsidR="00A60900" w:rsidRPr="003F0B46" w:rsidRDefault="00A60900">
            <w:pPr>
              <w:pStyle w:val="a0"/>
              <w:keepNext/>
              <w:spacing w:line="440" w:lineRule="exact"/>
              <w:ind w:left="63" w:right="63"/>
              <w:rPr>
                <w:rFonts w:eastAsia="仿宋_GB2312"/>
                <w:szCs w:val="30"/>
              </w:rPr>
            </w:pPr>
          </w:p>
        </w:tc>
        <w:tc>
          <w:tcPr>
            <w:tcW w:w="774" w:type="dxa"/>
          </w:tcPr>
          <w:p w14:paraId="3BF78938" w14:textId="77777777" w:rsidR="00A60900" w:rsidRPr="003F0B46" w:rsidRDefault="00A60900">
            <w:pPr>
              <w:pStyle w:val="a0"/>
              <w:keepNext/>
              <w:spacing w:line="440" w:lineRule="exact"/>
              <w:ind w:left="63" w:right="63"/>
              <w:rPr>
                <w:rFonts w:eastAsia="仿宋_GB2312"/>
                <w:szCs w:val="30"/>
              </w:rPr>
            </w:pPr>
          </w:p>
        </w:tc>
        <w:tc>
          <w:tcPr>
            <w:tcW w:w="1352" w:type="dxa"/>
          </w:tcPr>
          <w:p w14:paraId="225809B4" w14:textId="77777777" w:rsidR="00A60900" w:rsidRPr="003F0B46" w:rsidRDefault="00A60900">
            <w:pPr>
              <w:pStyle w:val="a0"/>
              <w:keepNext/>
              <w:spacing w:line="440" w:lineRule="exact"/>
              <w:ind w:left="63" w:right="63"/>
              <w:rPr>
                <w:rFonts w:eastAsia="仿宋_GB2312"/>
                <w:szCs w:val="30"/>
              </w:rPr>
            </w:pPr>
          </w:p>
        </w:tc>
        <w:tc>
          <w:tcPr>
            <w:tcW w:w="1418" w:type="dxa"/>
          </w:tcPr>
          <w:p w14:paraId="2679087F" w14:textId="77777777" w:rsidR="00A60900" w:rsidRPr="003F0B46" w:rsidRDefault="00A60900">
            <w:pPr>
              <w:pStyle w:val="a0"/>
              <w:keepNext/>
              <w:spacing w:line="440" w:lineRule="exact"/>
              <w:ind w:left="63" w:right="63"/>
              <w:rPr>
                <w:rFonts w:eastAsia="仿宋_GB2312"/>
                <w:szCs w:val="30"/>
              </w:rPr>
            </w:pPr>
          </w:p>
        </w:tc>
        <w:tc>
          <w:tcPr>
            <w:tcW w:w="2397" w:type="dxa"/>
          </w:tcPr>
          <w:p w14:paraId="0C47BC44" w14:textId="77777777" w:rsidR="00A60900" w:rsidRPr="003F0B46" w:rsidRDefault="00A60900">
            <w:pPr>
              <w:pStyle w:val="a0"/>
              <w:keepNext/>
              <w:spacing w:line="440" w:lineRule="exact"/>
              <w:ind w:left="63" w:right="63"/>
              <w:rPr>
                <w:rFonts w:eastAsia="仿宋_GB2312"/>
                <w:szCs w:val="30"/>
              </w:rPr>
            </w:pPr>
          </w:p>
        </w:tc>
      </w:tr>
      <w:tr w:rsidR="00A60900" w:rsidRPr="003F0B46" w14:paraId="6FC9F2D6" w14:textId="77777777">
        <w:tc>
          <w:tcPr>
            <w:tcW w:w="993" w:type="dxa"/>
          </w:tcPr>
          <w:p w14:paraId="3980022C" w14:textId="77777777" w:rsidR="00A60900" w:rsidRPr="003F0B46" w:rsidRDefault="00A60900">
            <w:pPr>
              <w:pStyle w:val="a0"/>
              <w:keepNext/>
              <w:spacing w:line="440" w:lineRule="exact"/>
              <w:ind w:left="63" w:right="63"/>
              <w:rPr>
                <w:rFonts w:eastAsia="仿宋_GB2312"/>
                <w:szCs w:val="30"/>
              </w:rPr>
            </w:pPr>
          </w:p>
        </w:tc>
        <w:tc>
          <w:tcPr>
            <w:tcW w:w="1984" w:type="dxa"/>
          </w:tcPr>
          <w:p w14:paraId="7EE02860" w14:textId="77777777" w:rsidR="00A60900" w:rsidRPr="003F0B46" w:rsidRDefault="00A60900">
            <w:pPr>
              <w:pStyle w:val="a0"/>
              <w:keepNext/>
              <w:spacing w:line="440" w:lineRule="exact"/>
              <w:ind w:left="63" w:right="63"/>
              <w:rPr>
                <w:rFonts w:eastAsia="仿宋_GB2312"/>
                <w:szCs w:val="30"/>
              </w:rPr>
            </w:pPr>
          </w:p>
        </w:tc>
        <w:tc>
          <w:tcPr>
            <w:tcW w:w="851" w:type="dxa"/>
          </w:tcPr>
          <w:p w14:paraId="7879D545" w14:textId="77777777" w:rsidR="00A60900" w:rsidRPr="003F0B46" w:rsidRDefault="00A60900">
            <w:pPr>
              <w:pStyle w:val="a0"/>
              <w:keepNext/>
              <w:spacing w:line="440" w:lineRule="exact"/>
              <w:ind w:left="63" w:right="63"/>
              <w:rPr>
                <w:rFonts w:eastAsia="仿宋_GB2312"/>
                <w:szCs w:val="30"/>
              </w:rPr>
            </w:pPr>
          </w:p>
        </w:tc>
        <w:tc>
          <w:tcPr>
            <w:tcW w:w="774" w:type="dxa"/>
          </w:tcPr>
          <w:p w14:paraId="74F7B592" w14:textId="77777777" w:rsidR="00A60900" w:rsidRPr="003F0B46" w:rsidRDefault="00A60900">
            <w:pPr>
              <w:pStyle w:val="a0"/>
              <w:keepNext/>
              <w:spacing w:line="440" w:lineRule="exact"/>
              <w:ind w:left="63" w:right="63"/>
              <w:rPr>
                <w:rFonts w:eastAsia="仿宋_GB2312"/>
                <w:szCs w:val="30"/>
              </w:rPr>
            </w:pPr>
          </w:p>
        </w:tc>
        <w:tc>
          <w:tcPr>
            <w:tcW w:w="1352" w:type="dxa"/>
          </w:tcPr>
          <w:p w14:paraId="5DFD8578" w14:textId="77777777" w:rsidR="00A60900" w:rsidRPr="003F0B46" w:rsidRDefault="00A60900">
            <w:pPr>
              <w:pStyle w:val="a0"/>
              <w:keepNext/>
              <w:spacing w:line="440" w:lineRule="exact"/>
              <w:ind w:left="63" w:right="63"/>
              <w:rPr>
                <w:rFonts w:eastAsia="仿宋_GB2312"/>
                <w:szCs w:val="30"/>
              </w:rPr>
            </w:pPr>
          </w:p>
        </w:tc>
        <w:tc>
          <w:tcPr>
            <w:tcW w:w="1418" w:type="dxa"/>
          </w:tcPr>
          <w:p w14:paraId="61F627EE" w14:textId="77777777" w:rsidR="00A60900" w:rsidRPr="003F0B46" w:rsidRDefault="00A60900">
            <w:pPr>
              <w:pStyle w:val="a0"/>
              <w:keepNext/>
              <w:spacing w:line="440" w:lineRule="exact"/>
              <w:ind w:left="63" w:right="63"/>
              <w:rPr>
                <w:rFonts w:eastAsia="仿宋_GB2312"/>
                <w:szCs w:val="30"/>
              </w:rPr>
            </w:pPr>
          </w:p>
        </w:tc>
        <w:tc>
          <w:tcPr>
            <w:tcW w:w="2397" w:type="dxa"/>
          </w:tcPr>
          <w:p w14:paraId="3B66BF69" w14:textId="77777777" w:rsidR="00A60900" w:rsidRPr="003F0B46" w:rsidRDefault="00A60900">
            <w:pPr>
              <w:pStyle w:val="a0"/>
              <w:keepNext/>
              <w:spacing w:line="440" w:lineRule="exact"/>
              <w:ind w:left="63" w:right="63"/>
              <w:rPr>
                <w:rFonts w:eastAsia="仿宋_GB2312"/>
                <w:szCs w:val="30"/>
              </w:rPr>
            </w:pPr>
          </w:p>
        </w:tc>
      </w:tr>
      <w:tr w:rsidR="00A60900" w:rsidRPr="003F0B46" w14:paraId="6BFF5FA2" w14:textId="77777777">
        <w:tc>
          <w:tcPr>
            <w:tcW w:w="993" w:type="dxa"/>
          </w:tcPr>
          <w:p w14:paraId="3175F7D3" w14:textId="77777777" w:rsidR="00A60900" w:rsidRPr="003F0B46" w:rsidRDefault="00A60900">
            <w:pPr>
              <w:pStyle w:val="a0"/>
              <w:keepNext/>
              <w:spacing w:line="440" w:lineRule="exact"/>
              <w:ind w:left="63" w:right="63"/>
              <w:rPr>
                <w:rFonts w:eastAsia="仿宋_GB2312"/>
                <w:szCs w:val="30"/>
              </w:rPr>
            </w:pPr>
          </w:p>
        </w:tc>
        <w:tc>
          <w:tcPr>
            <w:tcW w:w="1984" w:type="dxa"/>
          </w:tcPr>
          <w:p w14:paraId="15B12BB4" w14:textId="77777777" w:rsidR="00A60900" w:rsidRPr="003F0B46" w:rsidRDefault="00A60900">
            <w:pPr>
              <w:pStyle w:val="a0"/>
              <w:keepNext/>
              <w:spacing w:line="440" w:lineRule="exact"/>
              <w:ind w:left="63" w:right="63"/>
              <w:rPr>
                <w:rFonts w:eastAsia="仿宋_GB2312"/>
                <w:szCs w:val="30"/>
              </w:rPr>
            </w:pPr>
          </w:p>
        </w:tc>
        <w:tc>
          <w:tcPr>
            <w:tcW w:w="851" w:type="dxa"/>
          </w:tcPr>
          <w:p w14:paraId="48E647E5" w14:textId="77777777" w:rsidR="00A60900" w:rsidRPr="003F0B46" w:rsidRDefault="00A60900">
            <w:pPr>
              <w:pStyle w:val="a0"/>
              <w:keepNext/>
              <w:spacing w:line="440" w:lineRule="exact"/>
              <w:ind w:left="63" w:right="63"/>
              <w:rPr>
                <w:rFonts w:eastAsia="仿宋_GB2312"/>
                <w:szCs w:val="30"/>
              </w:rPr>
            </w:pPr>
          </w:p>
        </w:tc>
        <w:tc>
          <w:tcPr>
            <w:tcW w:w="774" w:type="dxa"/>
          </w:tcPr>
          <w:p w14:paraId="4560FC2D" w14:textId="77777777" w:rsidR="00A60900" w:rsidRPr="003F0B46" w:rsidRDefault="00A60900">
            <w:pPr>
              <w:pStyle w:val="a0"/>
              <w:keepNext/>
              <w:spacing w:line="440" w:lineRule="exact"/>
              <w:ind w:left="63" w:right="63"/>
              <w:rPr>
                <w:rFonts w:eastAsia="仿宋_GB2312"/>
                <w:szCs w:val="30"/>
              </w:rPr>
            </w:pPr>
          </w:p>
        </w:tc>
        <w:tc>
          <w:tcPr>
            <w:tcW w:w="1352" w:type="dxa"/>
          </w:tcPr>
          <w:p w14:paraId="34B717F9" w14:textId="77777777" w:rsidR="00A60900" w:rsidRPr="003F0B46" w:rsidRDefault="00A60900">
            <w:pPr>
              <w:pStyle w:val="a0"/>
              <w:keepNext/>
              <w:spacing w:line="440" w:lineRule="exact"/>
              <w:ind w:left="63" w:right="63"/>
              <w:rPr>
                <w:rFonts w:eastAsia="仿宋_GB2312"/>
                <w:szCs w:val="30"/>
              </w:rPr>
            </w:pPr>
          </w:p>
        </w:tc>
        <w:tc>
          <w:tcPr>
            <w:tcW w:w="1418" w:type="dxa"/>
          </w:tcPr>
          <w:p w14:paraId="6F1F8C30" w14:textId="77777777" w:rsidR="00A60900" w:rsidRPr="003F0B46" w:rsidRDefault="00A60900">
            <w:pPr>
              <w:pStyle w:val="a0"/>
              <w:keepNext/>
              <w:spacing w:line="440" w:lineRule="exact"/>
              <w:ind w:left="63" w:right="63"/>
              <w:rPr>
                <w:rFonts w:eastAsia="仿宋_GB2312"/>
                <w:szCs w:val="30"/>
              </w:rPr>
            </w:pPr>
          </w:p>
        </w:tc>
        <w:tc>
          <w:tcPr>
            <w:tcW w:w="2397" w:type="dxa"/>
          </w:tcPr>
          <w:p w14:paraId="2851FA63" w14:textId="77777777" w:rsidR="00A60900" w:rsidRPr="003F0B46" w:rsidRDefault="00A60900">
            <w:pPr>
              <w:pStyle w:val="a0"/>
              <w:keepNext/>
              <w:spacing w:line="440" w:lineRule="exact"/>
              <w:ind w:left="63" w:right="63"/>
              <w:rPr>
                <w:rFonts w:eastAsia="仿宋_GB2312"/>
                <w:szCs w:val="30"/>
              </w:rPr>
            </w:pPr>
          </w:p>
        </w:tc>
      </w:tr>
      <w:tr w:rsidR="00A60900" w:rsidRPr="003F0B46" w14:paraId="128F637B" w14:textId="77777777">
        <w:tc>
          <w:tcPr>
            <w:tcW w:w="993" w:type="dxa"/>
          </w:tcPr>
          <w:p w14:paraId="3F04C87B" w14:textId="77777777" w:rsidR="00A60900" w:rsidRPr="003F0B46" w:rsidRDefault="00A60900">
            <w:pPr>
              <w:pStyle w:val="a0"/>
              <w:keepNext/>
              <w:spacing w:line="440" w:lineRule="exact"/>
              <w:ind w:left="63" w:right="63"/>
              <w:rPr>
                <w:rFonts w:eastAsia="仿宋_GB2312"/>
                <w:szCs w:val="30"/>
              </w:rPr>
            </w:pPr>
          </w:p>
        </w:tc>
        <w:tc>
          <w:tcPr>
            <w:tcW w:w="1984" w:type="dxa"/>
          </w:tcPr>
          <w:p w14:paraId="358BEFA0" w14:textId="77777777" w:rsidR="00A60900" w:rsidRPr="003F0B46" w:rsidRDefault="00A60900">
            <w:pPr>
              <w:pStyle w:val="a0"/>
              <w:keepNext/>
              <w:spacing w:line="440" w:lineRule="exact"/>
              <w:ind w:left="63" w:right="63"/>
              <w:rPr>
                <w:rFonts w:eastAsia="仿宋_GB2312"/>
                <w:szCs w:val="30"/>
              </w:rPr>
            </w:pPr>
          </w:p>
        </w:tc>
        <w:tc>
          <w:tcPr>
            <w:tcW w:w="851" w:type="dxa"/>
          </w:tcPr>
          <w:p w14:paraId="547497E7" w14:textId="77777777" w:rsidR="00A60900" w:rsidRPr="003F0B46" w:rsidRDefault="00A60900">
            <w:pPr>
              <w:pStyle w:val="a0"/>
              <w:keepNext/>
              <w:spacing w:line="440" w:lineRule="exact"/>
              <w:ind w:left="63" w:right="63"/>
              <w:rPr>
                <w:rFonts w:eastAsia="仿宋_GB2312"/>
                <w:szCs w:val="30"/>
              </w:rPr>
            </w:pPr>
          </w:p>
        </w:tc>
        <w:tc>
          <w:tcPr>
            <w:tcW w:w="774" w:type="dxa"/>
          </w:tcPr>
          <w:p w14:paraId="17F45D66" w14:textId="77777777" w:rsidR="00A60900" w:rsidRPr="003F0B46" w:rsidRDefault="00A60900">
            <w:pPr>
              <w:pStyle w:val="a0"/>
              <w:keepNext/>
              <w:spacing w:line="440" w:lineRule="exact"/>
              <w:ind w:left="63" w:right="63"/>
              <w:rPr>
                <w:rFonts w:eastAsia="仿宋_GB2312"/>
                <w:szCs w:val="30"/>
              </w:rPr>
            </w:pPr>
          </w:p>
        </w:tc>
        <w:tc>
          <w:tcPr>
            <w:tcW w:w="1352" w:type="dxa"/>
          </w:tcPr>
          <w:p w14:paraId="14AFDBC9" w14:textId="77777777" w:rsidR="00A60900" w:rsidRPr="003F0B46" w:rsidRDefault="00A60900">
            <w:pPr>
              <w:pStyle w:val="a0"/>
              <w:keepNext/>
              <w:spacing w:line="440" w:lineRule="exact"/>
              <w:ind w:left="63" w:right="63"/>
              <w:rPr>
                <w:rFonts w:eastAsia="仿宋_GB2312"/>
                <w:szCs w:val="30"/>
              </w:rPr>
            </w:pPr>
          </w:p>
        </w:tc>
        <w:tc>
          <w:tcPr>
            <w:tcW w:w="1418" w:type="dxa"/>
          </w:tcPr>
          <w:p w14:paraId="398F7DAB" w14:textId="77777777" w:rsidR="00A60900" w:rsidRPr="003F0B46" w:rsidRDefault="00A60900">
            <w:pPr>
              <w:pStyle w:val="a0"/>
              <w:keepNext/>
              <w:spacing w:line="440" w:lineRule="exact"/>
              <w:ind w:left="63" w:right="63"/>
              <w:rPr>
                <w:rFonts w:eastAsia="仿宋_GB2312"/>
                <w:szCs w:val="30"/>
              </w:rPr>
            </w:pPr>
          </w:p>
        </w:tc>
        <w:tc>
          <w:tcPr>
            <w:tcW w:w="2397" w:type="dxa"/>
          </w:tcPr>
          <w:p w14:paraId="50D4E62E" w14:textId="77777777" w:rsidR="00A60900" w:rsidRPr="003F0B46" w:rsidRDefault="00A60900">
            <w:pPr>
              <w:pStyle w:val="a0"/>
              <w:keepNext/>
              <w:spacing w:line="440" w:lineRule="exact"/>
              <w:ind w:left="63" w:right="63"/>
              <w:rPr>
                <w:rFonts w:eastAsia="仿宋_GB2312"/>
                <w:szCs w:val="30"/>
              </w:rPr>
            </w:pPr>
          </w:p>
        </w:tc>
      </w:tr>
      <w:tr w:rsidR="00A60900" w:rsidRPr="003F0B46" w14:paraId="51D08F3C" w14:textId="77777777">
        <w:tc>
          <w:tcPr>
            <w:tcW w:w="993" w:type="dxa"/>
          </w:tcPr>
          <w:p w14:paraId="21E82753" w14:textId="77777777" w:rsidR="00A60900" w:rsidRPr="003F0B46" w:rsidRDefault="00A60900">
            <w:pPr>
              <w:pStyle w:val="a0"/>
              <w:keepNext/>
              <w:spacing w:line="440" w:lineRule="exact"/>
              <w:ind w:left="63" w:right="63"/>
              <w:rPr>
                <w:rFonts w:eastAsia="仿宋_GB2312"/>
                <w:szCs w:val="30"/>
              </w:rPr>
            </w:pPr>
          </w:p>
        </w:tc>
        <w:tc>
          <w:tcPr>
            <w:tcW w:w="1984" w:type="dxa"/>
          </w:tcPr>
          <w:p w14:paraId="6239531F" w14:textId="77777777" w:rsidR="00A60900" w:rsidRPr="003F0B46" w:rsidRDefault="00A60900">
            <w:pPr>
              <w:pStyle w:val="a0"/>
              <w:keepNext/>
              <w:spacing w:line="440" w:lineRule="exact"/>
              <w:ind w:left="63" w:right="63"/>
              <w:rPr>
                <w:rFonts w:eastAsia="仿宋_GB2312"/>
                <w:szCs w:val="30"/>
              </w:rPr>
            </w:pPr>
          </w:p>
        </w:tc>
        <w:tc>
          <w:tcPr>
            <w:tcW w:w="851" w:type="dxa"/>
          </w:tcPr>
          <w:p w14:paraId="4C36C066" w14:textId="77777777" w:rsidR="00A60900" w:rsidRPr="003F0B46" w:rsidRDefault="00A60900">
            <w:pPr>
              <w:pStyle w:val="a0"/>
              <w:keepNext/>
              <w:spacing w:line="440" w:lineRule="exact"/>
              <w:ind w:left="63" w:right="63"/>
              <w:rPr>
                <w:rFonts w:eastAsia="仿宋_GB2312"/>
                <w:szCs w:val="30"/>
              </w:rPr>
            </w:pPr>
          </w:p>
        </w:tc>
        <w:tc>
          <w:tcPr>
            <w:tcW w:w="774" w:type="dxa"/>
          </w:tcPr>
          <w:p w14:paraId="6B7FF7B9" w14:textId="77777777" w:rsidR="00A60900" w:rsidRPr="003F0B46" w:rsidRDefault="00A60900">
            <w:pPr>
              <w:pStyle w:val="a0"/>
              <w:keepNext/>
              <w:spacing w:line="440" w:lineRule="exact"/>
              <w:ind w:left="63" w:right="63"/>
              <w:rPr>
                <w:rFonts w:eastAsia="仿宋_GB2312"/>
                <w:szCs w:val="30"/>
              </w:rPr>
            </w:pPr>
          </w:p>
        </w:tc>
        <w:tc>
          <w:tcPr>
            <w:tcW w:w="1352" w:type="dxa"/>
          </w:tcPr>
          <w:p w14:paraId="274F58EA" w14:textId="77777777" w:rsidR="00A60900" w:rsidRPr="003F0B46" w:rsidRDefault="00A60900">
            <w:pPr>
              <w:pStyle w:val="a0"/>
              <w:keepNext/>
              <w:spacing w:line="440" w:lineRule="exact"/>
              <w:ind w:left="63" w:right="63"/>
              <w:rPr>
                <w:rFonts w:eastAsia="仿宋_GB2312"/>
                <w:szCs w:val="30"/>
              </w:rPr>
            </w:pPr>
          </w:p>
        </w:tc>
        <w:tc>
          <w:tcPr>
            <w:tcW w:w="1418" w:type="dxa"/>
          </w:tcPr>
          <w:p w14:paraId="2A12C148" w14:textId="77777777" w:rsidR="00A60900" w:rsidRPr="003F0B46" w:rsidRDefault="00A60900">
            <w:pPr>
              <w:pStyle w:val="a0"/>
              <w:keepNext/>
              <w:spacing w:line="440" w:lineRule="exact"/>
              <w:ind w:left="63" w:right="63"/>
              <w:rPr>
                <w:rFonts w:eastAsia="仿宋_GB2312"/>
                <w:szCs w:val="30"/>
              </w:rPr>
            </w:pPr>
          </w:p>
        </w:tc>
        <w:tc>
          <w:tcPr>
            <w:tcW w:w="2397" w:type="dxa"/>
          </w:tcPr>
          <w:p w14:paraId="2C8DAA72" w14:textId="77777777" w:rsidR="00A60900" w:rsidRPr="003F0B46" w:rsidRDefault="00A60900">
            <w:pPr>
              <w:pStyle w:val="a0"/>
              <w:keepNext/>
              <w:spacing w:line="440" w:lineRule="exact"/>
              <w:ind w:left="63" w:right="63"/>
              <w:rPr>
                <w:rFonts w:eastAsia="仿宋_GB2312"/>
                <w:szCs w:val="30"/>
              </w:rPr>
            </w:pPr>
          </w:p>
        </w:tc>
      </w:tr>
      <w:tr w:rsidR="00A60900" w:rsidRPr="003F0B46" w14:paraId="45250663" w14:textId="77777777">
        <w:tc>
          <w:tcPr>
            <w:tcW w:w="993" w:type="dxa"/>
          </w:tcPr>
          <w:p w14:paraId="4913D700" w14:textId="77777777" w:rsidR="00A60900" w:rsidRPr="003F0B46" w:rsidRDefault="00A60900">
            <w:pPr>
              <w:pStyle w:val="a0"/>
              <w:keepNext/>
              <w:spacing w:line="440" w:lineRule="exact"/>
              <w:ind w:left="63" w:right="63"/>
              <w:rPr>
                <w:rFonts w:eastAsia="仿宋_GB2312"/>
                <w:szCs w:val="30"/>
              </w:rPr>
            </w:pPr>
          </w:p>
        </w:tc>
        <w:tc>
          <w:tcPr>
            <w:tcW w:w="1984" w:type="dxa"/>
          </w:tcPr>
          <w:p w14:paraId="192BEB8D" w14:textId="77777777" w:rsidR="00A60900" w:rsidRPr="003F0B46" w:rsidRDefault="00A60900">
            <w:pPr>
              <w:pStyle w:val="a0"/>
              <w:keepNext/>
              <w:spacing w:line="440" w:lineRule="exact"/>
              <w:ind w:left="63" w:right="63"/>
              <w:rPr>
                <w:rFonts w:eastAsia="仿宋_GB2312"/>
                <w:szCs w:val="30"/>
              </w:rPr>
            </w:pPr>
          </w:p>
        </w:tc>
        <w:tc>
          <w:tcPr>
            <w:tcW w:w="851" w:type="dxa"/>
          </w:tcPr>
          <w:p w14:paraId="44F83DD0" w14:textId="77777777" w:rsidR="00A60900" w:rsidRPr="003F0B46" w:rsidRDefault="00A60900">
            <w:pPr>
              <w:pStyle w:val="a0"/>
              <w:keepNext/>
              <w:spacing w:line="440" w:lineRule="exact"/>
              <w:ind w:left="63" w:right="63"/>
              <w:rPr>
                <w:rFonts w:eastAsia="仿宋_GB2312"/>
                <w:szCs w:val="30"/>
              </w:rPr>
            </w:pPr>
          </w:p>
        </w:tc>
        <w:tc>
          <w:tcPr>
            <w:tcW w:w="774" w:type="dxa"/>
          </w:tcPr>
          <w:p w14:paraId="02683A3F" w14:textId="77777777" w:rsidR="00A60900" w:rsidRPr="003F0B46" w:rsidRDefault="00A60900">
            <w:pPr>
              <w:pStyle w:val="a0"/>
              <w:keepNext/>
              <w:spacing w:line="440" w:lineRule="exact"/>
              <w:ind w:left="63" w:right="63"/>
              <w:rPr>
                <w:rFonts w:eastAsia="仿宋_GB2312"/>
                <w:szCs w:val="30"/>
              </w:rPr>
            </w:pPr>
          </w:p>
        </w:tc>
        <w:tc>
          <w:tcPr>
            <w:tcW w:w="1352" w:type="dxa"/>
          </w:tcPr>
          <w:p w14:paraId="738F22A7" w14:textId="77777777" w:rsidR="00A60900" w:rsidRPr="003F0B46" w:rsidRDefault="00A60900">
            <w:pPr>
              <w:pStyle w:val="a0"/>
              <w:keepNext/>
              <w:spacing w:line="440" w:lineRule="exact"/>
              <w:ind w:left="63" w:right="63"/>
              <w:rPr>
                <w:rFonts w:eastAsia="仿宋_GB2312"/>
                <w:szCs w:val="30"/>
              </w:rPr>
            </w:pPr>
          </w:p>
        </w:tc>
        <w:tc>
          <w:tcPr>
            <w:tcW w:w="1418" w:type="dxa"/>
          </w:tcPr>
          <w:p w14:paraId="55316179" w14:textId="77777777" w:rsidR="00A60900" w:rsidRPr="003F0B46" w:rsidRDefault="00A60900">
            <w:pPr>
              <w:pStyle w:val="a0"/>
              <w:keepNext/>
              <w:spacing w:line="440" w:lineRule="exact"/>
              <w:ind w:left="63" w:right="63"/>
              <w:rPr>
                <w:rFonts w:eastAsia="仿宋_GB2312"/>
                <w:szCs w:val="30"/>
              </w:rPr>
            </w:pPr>
          </w:p>
        </w:tc>
        <w:tc>
          <w:tcPr>
            <w:tcW w:w="2397" w:type="dxa"/>
          </w:tcPr>
          <w:p w14:paraId="627532A6" w14:textId="77777777" w:rsidR="00A60900" w:rsidRPr="003F0B46" w:rsidRDefault="00A60900">
            <w:pPr>
              <w:pStyle w:val="a0"/>
              <w:keepNext/>
              <w:spacing w:line="440" w:lineRule="exact"/>
              <w:ind w:left="63" w:right="63"/>
              <w:rPr>
                <w:rFonts w:eastAsia="仿宋_GB2312"/>
                <w:szCs w:val="30"/>
              </w:rPr>
            </w:pPr>
          </w:p>
        </w:tc>
      </w:tr>
      <w:tr w:rsidR="00A60900" w:rsidRPr="003F0B46" w14:paraId="5470B14D" w14:textId="77777777">
        <w:tc>
          <w:tcPr>
            <w:tcW w:w="993" w:type="dxa"/>
          </w:tcPr>
          <w:p w14:paraId="3872D603" w14:textId="77777777" w:rsidR="00A60900" w:rsidRPr="003F0B46" w:rsidRDefault="00A60900">
            <w:pPr>
              <w:pStyle w:val="a0"/>
              <w:keepNext/>
              <w:spacing w:line="440" w:lineRule="exact"/>
              <w:ind w:left="63" w:right="63"/>
              <w:rPr>
                <w:rFonts w:eastAsia="仿宋_GB2312"/>
                <w:szCs w:val="30"/>
              </w:rPr>
            </w:pPr>
          </w:p>
        </w:tc>
        <w:tc>
          <w:tcPr>
            <w:tcW w:w="1984" w:type="dxa"/>
          </w:tcPr>
          <w:p w14:paraId="288906F6" w14:textId="77777777" w:rsidR="00A60900" w:rsidRPr="003F0B46" w:rsidRDefault="00A60900">
            <w:pPr>
              <w:pStyle w:val="a0"/>
              <w:keepNext/>
              <w:spacing w:line="440" w:lineRule="exact"/>
              <w:ind w:left="63" w:right="63"/>
              <w:rPr>
                <w:rFonts w:eastAsia="仿宋_GB2312"/>
                <w:szCs w:val="30"/>
              </w:rPr>
            </w:pPr>
          </w:p>
        </w:tc>
        <w:tc>
          <w:tcPr>
            <w:tcW w:w="851" w:type="dxa"/>
          </w:tcPr>
          <w:p w14:paraId="2BDCC4FD" w14:textId="77777777" w:rsidR="00A60900" w:rsidRPr="003F0B46" w:rsidRDefault="00A60900">
            <w:pPr>
              <w:pStyle w:val="a0"/>
              <w:keepNext/>
              <w:spacing w:line="440" w:lineRule="exact"/>
              <w:ind w:left="63" w:right="63"/>
              <w:rPr>
                <w:rFonts w:eastAsia="仿宋_GB2312"/>
                <w:szCs w:val="30"/>
              </w:rPr>
            </w:pPr>
          </w:p>
        </w:tc>
        <w:tc>
          <w:tcPr>
            <w:tcW w:w="774" w:type="dxa"/>
          </w:tcPr>
          <w:p w14:paraId="4F7DEB89" w14:textId="77777777" w:rsidR="00A60900" w:rsidRPr="003F0B46" w:rsidRDefault="00A60900">
            <w:pPr>
              <w:pStyle w:val="a0"/>
              <w:keepNext/>
              <w:spacing w:line="440" w:lineRule="exact"/>
              <w:ind w:left="63" w:right="63"/>
              <w:rPr>
                <w:rFonts w:eastAsia="仿宋_GB2312"/>
                <w:szCs w:val="30"/>
              </w:rPr>
            </w:pPr>
          </w:p>
        </w:tc>
        <w:tc>
          <w:tcPr>
            <w:tcW w:w="1352" w:type="dxa"/>
          </w:tcPr>
          <w:p w14:paraId="2CC1C781" w14:textId="77777777" w:rsidR="00A60900" w:rsidRPr="003F0B46" w:rsidRDefault="00A60900">
            <w:pPr>
              <w:pStyle w:val="a0"/>
              <w:keepNext/>
              <w:spacing w:line="440" w:lineRule="exact"/>
              <w:ind w:left="63" w:right="63"/>
              <w:rPr>
                <w:rFonts w:eastAsia="仿宋_GB2312"/>
                <w:szCs w:val="30"/>
              </w:rPr>
            </w:pPr>
          </w:p>
        </w:tc>
        <w:tc>
          <w:tcPr>
            <w:tcW w:w="1418" w:type="dxa"/>
          </w:tcPr>
          <w:p w14:paraId="210F6673" w14:textId="77777777" w:rsidR="00A60900" w:rsidRPr="003F0B46" w:rsidRDefault="00A60900">
            <w:pPr>
              <w:pStyle w:val="a0"/>
              <w:keepNext/>
              <w:spacing w:line="440" w:lineRule="exact"/>
              <w:ind w:left="63" w:right="63"/>
              <w:rPr>
                <w:rFonts w:eastAsia="仿宋_GB2312"/>
                <w:szCs w:val="30"/>
              </w:rPr>
            </w:pPr>
          </w:p>
        </w:tc>
        <w:tc>
          <w:tcPr>
            <w:tcW w:w="2397" w:type="dxa"/>
          </w:tcPr>
          <w:p w14:paraId="66DA014C" w14:textId="77777777" w:rsidR="00A60900" w:rsidRPr="003F0B46" w:rsidRDefault="00A60900">
            <w:pPr>
              <w:pStyle w:val="a0"/>
              <w:keepNext/>
              <w:spacing w:line="440" w:lineRule="exact"/>
              <w:ind w:left="63" w:right="63"/>
              <w:rPr>
                <w:rFonts w:eastAsia="仿宋_GB2312"/>
                <w:szCs w:val="30"/>
              </w:rPr>
            </w:pPr>
          </w:p>
        </w:tc>
      </w:tr>
      <w:tr w:rsidR="00A60900" w:rsidRPr="003F0B46" w14:paraId="23B7FD5F" w14:textId="77777777">
        <w:tc>
          <w:tcPr>
            <w:tcW w:w="993" w:type="dxa"/>
          </w:tcPr>
          <w:p w14:paraId="024EB802" w14:textId="77777777" w:rsidR="00A60900" w:rsidRPr="003F0B46" w:rsidRDefault="00A60900">
            <w:pPr>
              <w:pStyle w:val="a0"/>
              <w:keepNext/>
              <w:spacing w:line="440" w:lineRule="exact"/>
              <w:ind w:left="63" w:right="63"/>
              <w:rPr>
                <w:rFonts w:eastAsia="仿宋_GB2312"/>
                <w:szCs w:val="30"/>
              </w:rPr>
            </w:pPr>
          </w:p>
        </w:tc>
        <w:tc>
          <w:tcPr>
            <w:tcW w:w="1984" w:type="dxa"/>
          </w:tcPr>
          <w:p w14:paraId="20F5E0D2" w14:textId="77777777" w:rsidR="00A60900" w:rsidRPr="003F0B46" w:rsidRDefault="00A60900">
            <w:pPr>
              <w:pStyle w:val="a0"/>
              <w:keepNext/>
              <w:spacing w:line="440" w:lineRule="exact"/>
              <w:ind w:left="63" w:right="63"/>
              <w:rPr>
                <w:rFonts w:eastAsia="仿宋_GB2312"/>
                <w:szCs w:val="30"/>
              </w:rPr>
            </w:pPr>
          </w:p>
        </w:tc>
        <w:tc>
          <w:tcPr>
            <w:tcW w:w="851" w:type="dxa"/>
          </w:tcPr>
          <w:p w14:paraId="13BEA5B2" w14:textId="77777777" w:rsidR="00A60900" w:rsidRPr="003F0B46" w:rsidRDefault="00A60900">
            <w:pPr>
              <w:pStyle w:val="a0"/>
              <w:keepNext/>
              <w:spacing w:line="440" w:lineRule="exact"/>
              <w:ind w:left="63" w:right="63"/>
              <w:rPr>
                <w:rFonts w:eastAsia="仿宋_GB2312"/>
                <w:szCs w:val="30"/>
              </w:rPr>
            </w:pPr>
          </w:p>
        </w:tc>
        <w:tc>
          <w:tcPr>
            <w:tcW w:w="774" w:type="dxa"/>
          </w:tcPr>
          <w:p w14:paraId="13E75A22" w14:textId="77777777" w:rsidR="00A60900" w:rsidRPr="003F0B46" w:rsidRDefault="00A60900">
            <w:pPr>
              <w:pStyle w:val="a0"/>
              <w:keepNext/>
              <w:spacing w:line="440" w:lineRule="exact"/>
              <w:ind w:left="63" w:right="63"/>
              <w:rPr>
                <w:rFonts w:eastAsia="仿宋_GB2312"/>
                <w:szCs w:val="30"/>
              </w:rPr>
            </w:pPr>
          </w:p>
        </w:tc>
        <w:tc>
          <w:tcPr>
            <w:tcW w:w="1352" w:type="dxa"/>
          </w:tcPr>
          <w:p w14:paraId="2D79943B" w14:textId="77777777" w:rsidR="00A60900" w:rsidRPr="003F0B46" w:rsidRDefault="00A60900">
            <w:pPr>
              <w:pStyle w:val="a0"/>
              <w:keepNext/>
              <w:spacing w:line="440" w:lineRule="exact"/>
              <w:ind w:left="63" w:right="63"/>
              <w:rPr>
                <w:rFonts w:eastAsia="仿宋_GB2312"/>
                <w:szCs w:val="30"/>
              </w:rPr>
            </w:pPr>
          </w:p>
        </w:tc>
        <w:tc>
          <w:tcPr>
            <w:tcW w:w="1418" w:type="dxa"/>
          </w:tcPr>
          <w:p w14:paraId="2C387905" w14:textId="77777777" w:rsidR="00A60900" w:rsidRPr="003F0B46" w:rsidRDefault="00A60900">
            <w:pPr>
              <w:pStyle w:val="a0"/>
              <w:keepNext/>
              <w:spacing w:line="440" w:lineRule="exact"/>
              <w:ind w:left="63" w:right="63"/>
              <w:rPr>
                <w:rFonts w:eastAsia="仿宋_GB2312"/>
                <w:szCs w:val="30"/>
              </w:rPr>
            </w:pPr>
          </w:p>
        </w:tc>
        <w:tc>
          <w:tcPr>
            <w:tcW w:w="2397" w:type="dxa"/>
          </w:tcPr>
          <w:p w14:paraId="0D8789A3" w14:textId="77777777" w:rsidR="00A60900" w:rsidRPr="003F0B46" w:rsidRDefault="00A60900">
            <w:pPr>
              <w:pStyle w:val="a0"/>
              <w:keepNext/>
              <w:spacing w:line="440" w:lineRule="exact"/>
              <w:ind w:left="63" w:right="63"/>
              <w:rPr>
                <w:rFonts w:eastAsia="仿宋_GB2312"/>
                <w:szCs w:val="30"/>
              </w:rPr>
            </w:pPr>
          </w:p>
        </w:tc>
      </w:tr>
      <w:tr w:rsidR="00A60900" w:rsidRPr="003F0B46" w14:paraId="6AB438DA" w14:textId="77777777">
        <w:tc>
          <w:tcPr>
            <w:tcW w:w="993" w:type="dxa"/>
          </w:tcPr>
          <w:p w14:paraId="647FE01B" w14:textId="77777777" w:rsidR="00A60900" w:rsidRPr="003F0B46" w:rsidRDefault="00A60900">
            <w:pPr>
              <w:pStyle w:val="a0"/>
              <w:keepNext/>
              <w:spacing w:line="440" w:lineRule="exact"/>
              <w:ind w:left="63" w:right="63"/>
              <w:rPr>
                <w:rFonts w:eastAsia="仿宋_GB2312"/>
                <w:szCs w:val="30"/>
              </w:rPr>
            </w:pPr>
          </w:p>
        </w:tc>
        <w:tc>
          <w:tcPr>
            <w:tcW w:w="1984" w:type="dxa"/>
          </w:tcPr>
          <w:p w14:paraId="18C5474C" w14:textId="77777777" w:rsidR="00A60900" w:rsidRPr="003F0B46" w:rsidRDefault="00A60900">
            <w:pPr>
              <w:pStyle w:val="a0"/>
              <w:keepNext/>
              <w:spacing w:line="440" w:lineRule="exact"/>
              <w:ind w:left="63" w:right="63"/>
              <w:rPr>
                <w:rFonts w:eastAsia="仿宋_GB2312"/>
                <w:szCs w:val="30"/>
              </w:rPr>
            </w:pPr>
          </w:p>
        </w:tc>
        <w:tc>
          <w:tcPr>
            <w:tcW w:w="851" w:type="dxa"/>
          </w:tcPr>
          <w:p w14:paraId="634D0021" w14:textId="77777777" w:rsidR="00A60900" w:rsidRPr="003F0B46" w:rsidRDefault="00A60900">
            <w:pPr>
              <w:pStyle w:val="a0"/>
              <w:keepNext/>
              <w:spacing w:line="440" w:lineRule="exact"/>
              <w:ind w:left="63" w:right="63"/>
              <w:rPr>
                <w:rFonts w:eastAsia="仿宋_GB2312"/>
                <w:szCs w:val="30"/>
              </w:rPr>
            </w:pPr>
          </w:p>
        </w:tc>
        <w:tc>
          <w:tcPr>
            <w:tcW w:w="774" w:type="dxa"/>
          </w:tcPr>
          <w:p w14:paraId="1C0AE3CF" w14:textId="77777777" w:rsidR="00A60900" w:rsidRPr="003F0B46" w:rsidRDefault="00A60900">
            <w:pPr>
              <w:pStyle w:val="a0"/>
              <w:keepNext/>
              <w:spacing w:line="440" w:lineRule="exact"/>
              <w:ind w:left="63" w:right="63"/>
              <w:rPr>
                <w:rFonts w:eastAsia="仿宋_GB2312"/>
                <w:szCs w:val="30"/>
              </w:rPr>
            </w:pPr>
          </w:p>
        </w:tc>
        <w:tc>
          <w:tcPr>
            <w:tcW w:w="1352" w:type="dxa"/>
          </w:tcPr>
          <w:p w14:paraId="68D22C4D" w14:textId="77777777" w:rsidR="00A60900" w:rsidRPr="003F0B46" w:rsidRDefault="00A60900">
            <w:pPr>
              <w:pStyle w:val="a0"/>
              <w:keepNext/>
              <w:spacing w:line="440" w:lineRule="exact"/>
              <w:ind w:left="63" w:right="63"/>
              <w:rPr>
                <w:rFonts w:eastAsia="仿宋_GB2312"/>
                <w:szCs w:val="30"/>
              </w:rPr>
            </w:pPr>
          </w:p>
        </w:tc>
        <w:tc>
          <w:tcPr>
            <w:tcW w:w="1418" w:type="dxa"/>
          </w:tcPr>
          <w:p w14:paraId="61FA7756" w14:textId="77777777" w:rsidR="00A60900" w:rsidRPr="003F0B46" w:rsidRDefault="00A60900">
            <w:pPr>
              <w:pStyle w:val="a0"/>
              <w:keepNext/>
              <w:spacing w:line="440" w:lineRule="exact"/>
              <w:ind w:left="63" w:right="63"/>
              <w:rPr>
                <w:rFonts w:eastAsia="仿宋_GB2312"/>
                <w:szCs w:val="30"/>
              </w:rPr>
            </w:pPr>
          </w:p>
        </w:tc>
        <w:tc>
          <w:tcPr>
            <w:tcW w:w="2397" w:type="dxa"/>
          </w:tcPr>
          <w:p w14:paraId="60C117A0" w14:textId="77777777" w:rsidR="00A60900" w:rsidRPr="003F0B46" w:rsidRDefault="00A60900">
            <w:pPr>
              <w:pStyle w:val="a0"/>
              <w:keepNext/>
              <w:spacing w:line="440" w:lineRule="exact"/>
              <w:ind w:left="63" w:right="63"/>
              <w:rPr>
                <w:rFonts w:eastAsia="仿宋_GB2312"/>
                <w:szCs w:val="30"/>
              </w:rPr>
            </w:pPr>
          </w:p>
        </w:tc>
      </w:tr>
      <w:tr w:rsidR="00A60900" w:rsidRPr="003F0B46" w14:paraId="5DC512F2" w14:textId="77777777">
        <w:tc>
          <w:tcPr>
            <w:tcW w:w="993" w:type="dxa"/>
          </w:tcPr>
          <w:p w14:paraId="1EF5FA55" w14:textId="77777777" w:rsidR="00A60900" w:rsidRPr="003F0B46" w:rsidRDefault="00A60900">
            <w:pPr>
              <w:pStyle w:val="a0"/>
              <w:keepNext/>
              <w:spacing w:line="440" w:lineRule="exact"/>
              <w:ind w:left="63" w:right="63"/>
              <w:rPr>
                <w:rFonts w:eastAsia="仿宋_GB2312"/>
                <w:szCs w:val="30"/>
              </w:rPr>
            </w:pPr>
          </w:p>
        </w:tc>
        <w:tc>
          <w:tcPr>
            <w:tcW w:w="1984" w:type="dxa"/>
          </w:tcPr>
          <w:p w14:paraId="5D916160" w14:textId="77777777" w:rsidR="00A60900" w:rsidRPr="003F0B46" w:rsidRDefault="00A60900">
            <w:pPr>
              <w:pStyle w:val="a0"/>
              <w:keepNext/>
              <w:spacing w:line="440" w:lineRule="exact"/>
              <w:ind w:left="63" w:right="63"/>
              <w:rPr>
                <w:rFonts w:eastAsia="仿宋_GB2312"/>
                <w:szCs w:val="30"/>
              </w:rPr>
            </w:pPr>
          </w:p>
        </w:tc>
        <w:tc>
          <w:tcPr>
            <w:tcW w:w="851" w:type="dxa"/>
          </w:tcPr>
          <w:p w14:paraId="2D517931" w14:textId="77777777" w:rsidR="00A60900" w:rsidRPr="003F0B46" w:rsidRDefault="00A60900">
            <w:pPr>
              <w:pStyle w:val="a0"/>
              <w:keepNext/>
              <w:spacing w:line="440" w:lineRule="exact"/>
              <w:ind w:left="63" w:right="63"/>
              <w:rPr>
                <w:rFonts w:eastAsia="仿宋_GB2312"/>
                <w:szCs w:val="30"/>
              </w:rPr>
            </w:pPr>
          </w:p>
        </w:tc>
        <w:tc>
          <w:tcPr>
            <w:tcW w:w="774" w:type="dxa"/>
          </w:tcPr>
          <w:p w14:paraId="29A3140F" w14:textId="77777777" w:rsidR="00A60900" w:rsidRPr="003F0B46" w:rsidRDefault="00A60900">
            <w:pPr>
              <w:pStyle w:val="a0"/>
              <w:keepNext/>
              <w:spacing w:line="440" w:lineRule="exact"/>
              <w:ind w:left="63" w:right="63"/>
              <w:rPr>
                <w:rFonts w:eastAsia="仿宋_GB2312"/>
                <w:szCs w:val="30"/>
              </w:rPr>
            </w:pPr>
          </w:p>
        </w:tc>
        <w:tc>
          <w:tcPr>
            <w:tcW w:w="1352" w:type="dxa"/>
          </w:tcPr>
          <w:p w14:paraId="70455352" w14:textId="77777777" w:rsidR="00A60900" w:rsidRPr="003F0B46" w:rsidRDefault="00A60900">
            <w:pPr>
              <w:pStyle w:val="a0"/>
              <w:keepNext/>
              <w:spacing w:line="440" w:lineRule="exact"/>
              <w:ind w:left="63" w:right="63"/>
              <w:rPr>
                <w:rFonts w:eastAsia="仿宋_GB2312"/>
                <w:szCs w:val="30"/>
              </w:rPr>
            </w:pPr>
          </w:p>
        </w:tc>
        <w:tc>
          <w:tcPr>
            <w:tcW w:w="1418" w:type="dxa"/>
          </w:tcPr>
          <w:p w14:paraId="2E9A62C2" w14:textId="77777777" w:rsidR="00A60900" w:rsidRPr="003F0B46" w:rsidRDefault="00A60900">
            <w:pPr>
              <w:pStyle w:val="a0"/>
              <w:keepNext/>
              <w:spacing w:line="440" w:lineRule="exact"/>
              <w:ind w:left="63" w:right="63"/>
              <w:rPr>
                <w:rFonts w:eastAsia="仿宋_GB2312"/>
                <w:szCs w:val="30"/>
              </w:rPr>
            </w:pPr>
          </w:p>
        </w:tc>
        <w:tc>
          <w:tcPr>
            <w:tcW w:w="2397" w:type="dxa"/>
          </w:tcPr>
          <w:p w14:paraId="73CB6A97" w14:textId="77777777" w:rsidR="00A60900" w:rsidRPr="003F0B46" w:rsidRDefault="00A60900">
            <w:pPr>
              <w:pStyle w:val="a0"/>
              <w:keepNext/>
              <w:spacing w:line="440" w:lineRule="exact"/>
              <w:ind w:left="63" w:right="63"/>
              <w:rPr>
                <w:rFonts w:eastAsia="仿宋_GB2312"/>
                <w:szCs w:val="30"/>
              </w:rPr>
            </w:pPr>
          </w:p>
        </w:tc>
      </w:tr>
      <w:tr w:rsidR="00A60900" w:rsidRPr="003F0B46" w14:paraId="1709FC93" w14:textId="77777777">
        <w:tc>
          <w:tcPr>
            <w:tcW w:w="993" w:type="dxa"/>
          </w:tcPr>
          <w:p w14:paraId="6C74C3EC" w14:textId="77777777" w:rsidR="00A60900" w:rsidRPr="003F0B46" w:rsidRDefault="00A60900">
            <w:pPr>
              <w:pStyle w:val="a0"/>
              <w:keepNext/>
              <w:spacing w:line="440" w:lineRule="exact"/>
              <w:ind w:left="63" w:right="63"/>
              <w:rPr>
                <w:rFonts w:eastAsia="仿宋_GB2312"/>
                <w:szCs w:val="30"/>
              </w:rPr>
            </w:pPr>
          </w:p>
        </w:tc>
        <w:tc>
          <w:tcPr>
            <w:tcW w:w="1984" w:type="dxa"/>
          </w:tcPr>
          <w:p w14:paraId="568D3828" w14:textId="77777777" w:rsidR="00A60900" w:rsidRPr="003F0B46" w:rsidRDefault="00A60900">
            <w:pPr>
              <w:pStyle w:val="a0"/>
              <w:keepNext/>
              <w:spacing w:line="440" w:lineRule="exact"/>
              <w:ind w:left="63" w:right="63"/>
              <w:rPr>
                <w:rFonts w:eastAsia="仿宋_GB2312"/>
                <w:szCs w:val="30"/>
              </w:rPr>
            </w:pPr>
          </w:p>
        </w:tc>
        <w:tc>
          <w:tcPr>
            <w:tcW w:w="851" w:type="dxa"/>
          </w:tcPr>
          <w:p w14:paraId="02B04774" w14:textId="77777777" w:rsidR="00A60900" w:rsidRPr="003F0B46" w:rsidRDefault="00A60900">
            <w:pPr>
              <w:pStyle w:val="a0"/>
              <w:keepNext/>
              <w:spacing w:line="440" w:lineRule="exact"/>
              <w:ind w:left="63" w:right="63"/>
              <w:rPr>
                <w:rFonts w:eastAsia="仿宋_GB2312"/>
                <w:szCs w:val="30"/>
              </w:rPr>
            </w:pPr>
          </w:p>
        </w:tc>
        <w:tc>
          <w:tcPr>
            <w:tcW w:w="774" w:type="dxa"/>
          </w:tcPr>
          <w:p w14:paraId="3FB1D65A" w14:textId="77777777" w:rsidR="00A60900" w:rsidRPr="003F0B46" w:rsidRDefault="00A60900">
            <w:pPr>
              <w:pStyle w:val="a0"/>
              <w:keepNext/>
              <w:spacing w:line="440" w:lineRule="exact"/>
              <w:ind w:left="63" w:right="63"/>
              <w:rPr>
                <w:rFonts w:eastAsia="仿宋_GB2312"/>
                <w:szCs w:val="30"/>
              </w:rPr>
            </w:pPr>
          </w:p>
        </w:tc>
        <w:tc>
          <w:tcPr>
            <w:tcW w:w="1352" w:type="dxa"/>
          </w:tcPr>
          <w:p w14:paraId="247910CB" w14:textId="77777777" w:rsidR="00A60900" w:rsidRPr="003F0B46" w:rsidRDefault="00A60900">
            <w:pPr>
              <w:pStyle w:val="a0"/>
              <w:keepNext/>
              <w:spacing w:line="440" w:lineRule="exact"/>
              <w:ind w:left="63" w:right="63"/>
              <w:rPr>
                <w:rFonts w:eastAsia="仿宋_GB2312"/>
                <w:szCs w:val="30"/>
              </w:rPr>
            </w:pPr>
          </w:p>
        </w:tc>
        <w:tc>
          <w:tcPr>
            <w:tcW w:w="1418" w:type="dxa"/>
          </w:tcPr>
          <w:p w14:paraId="5385FAE9" w14:textId="77777777" w:rsidR="00A60900" w:rsidRPr="003F0B46" w:rsidRDefault="00A60900">
            <w:pPr>
              <w:pStyle w:val="a0"/>
              <w:keepNext/>
              <w:spacing w:line="440" w:lineRule="exact"/>
              <w:ind w:left="63" w:right="63"/>
              <w:rPr>
                <w:rFonts w:eastAsia="仿宋_GB2312"/>
                <w:szCs w:val="30"/>
              </w:rPr>
            </w:pPr>
          </w:p>
        </w:tc>
        <w:tc>
          <w:tcPr>
            <w:tcW w:w="2397" w:type="dxa"/>
          </w:tcPr>
          <w:p w14:paraId="55F79B34" w14:textId="77777777" w:rsidR="00A60900" w:rsidRPr="003F0B46" w:rsidRDefault="00A60900">
            <w:pPr>
              <w:pStyle w:val="a0"/>
              <w:keepNext/>
              <w:spacing w:line="440" w:lineRule="exact"/>
              <w:ind w:left="63" w:right="63"/>
              <w:rPr>
                <w:rFonts w:eastAsia="仿宋_GB2312"/>
                <w:szCs w:val="30"/>
              </w:rPr>
            </w:pPr>
          </w:p>
        </w:tc>
      </w:tr>
      <w:tr w:rsidR="00A60900" w:rsidRPr="003F0B46" w14:paraId="352E0415" w14:textId="77777777">
        <w:tc>
          <w:tcPr>
            <w:tcW w:w="993" w:type="dxa"/>
          </w:tcPr>
          <w:p w14:paraId="752B4F58" w14:textId="77777777" w:rsidR="00A60900" w:rsidRPr="003F0B46" w:rsidRDefault="00A60900">
            <w:pPr>
              <w:pStyle w:val="a0"/>
              <w:keepNext/>
              <w:spacing w:line="440" w:lineRule="exact"/>
              <w:ind w:left="63" w:right="63"/>
              <w:rPr>
                <w:rFonts w:eastAsia="仿宋_GB2312"/>
                <w:szCs w:val="30"/>
              </w:rPr>
            </w:pPr>
          </w:p>
        </w:tc>
        <w:tc>
          <w:tcPr>
            <w:tcW w:w="1984" w:type="dxa"/>
          </w:tcPr>
          <w:p w14:paraId="198FC8CD" w14:textId="77777777" w:rsidR="00A60900" w:rsidRPr="003F0B46" w:rsidRDefault="00A60900">
            <w:pPr>
              <w:pStyle w:val="a0"/>
              <w:keepNext/>
              <w:spacing w:line="440" w:lineRule="exact"/>
              <w:ind w:left="63" w:right="63"/>
              <w:rPr>
                <w:rFonts w:eastAsia="仿宋_GB2312"/>
                <w:szCs w:val="30"/>
              </w:rPr>
            </w:pPr>
          </w:p>
        </w:tc>
        <w:tc>
          <w:tcPr>
            <w:tcW w:w="851" w:type="dxa"/>
          </w:tcPr>
          <w:p w14:paraId="3C170E41" w14:textId="77777777" w:rsidR="00A60900" w:rsidRPr="003F0B46" w:rsidRDefault="00A60900">
            <w:pPr>
              <w:pStyle w:val="a0"/>
              <w:keepNext/>
              <w:spacing w:line="440" w:lineRule="exact"/>
              <w:ind w:left="63" w:right="63"/>
              <w:rPr>
                <w:rFonts w:eastAsia="仿宋_GB2312"/>
                <w:szCs w:val="30"/>
              </w:rPr>
            </w:pPr>
          </w:p>
        </w:tc>
        <w:tc>
          <w:tcPr>
            <w:tcW w:w="774" w:type="dxa"/>
          </w:tcPr>
          <w:p w14:paraId="5B8AACC7" w14:textId="77777777" w:rsidR="00A60900" w:rsidRPr="003F0B46" w:rsidRDefault="00A60900">
            <w:pPr>
              <w:pStyle w:val="a0"/>
              <w:keepNext/>
              <w:spacing w:line="440" w:lineRule="exact"/>
              <w:ind w:left="63" w:right="63"/>
              <w:rPr>
                <w:rFonts w:eastAsia="仿宋_GB2312"/>
                <w:szCs w:val="30"/>
              </w:rPr>
            </w:pPr>
          </w:p>
        </w:tc>
        <w:tc>
          <w:tcPr>
            <w:tcW w:w="1352" w:type="dxa"/>
          </w:tcPr>
          <w:p w14:paraId="72132DF9" w14:textId="77777777" w:rsidR="00A60900" w:rsidRPr="003F0B46" w:rsidRDefault="00A60900">
            <w:pPr>
              <w:pStyle w:val="a0"/>
              <w:keepNext/>
              <w:spacing w:line="440" w:lineRule="exact"/>
              <w:ind w:left="63" w:right="63"/>
              <w:rPr>
                <w:rFonts w:eastAsia="仿宋_GB2312"/>
                <w:szCs w:val="30"/>
              </w:rPr>
            </w:pPr>
          </w:p>
        </w:tc>
        <w:tc>
          <w:tcPr>
            <w:tcW w:w="1418" w:type="dxa"/>
          </w:tcPr>
          <w:p w14:paraId="64D7A7EF" w14:textId="77777777" w:rsidR="00A60900" w:rsidRPr="003F0B46" w:rsidRDefault="00A60900">
            <w:pPr>
              <w:pStyle w:val="a0"/>
              <w:keepNext/>
              <w:spacing w:line="440" w:lineRule="exact"/>
              <w:ind w:left="63" w:right="63"/>
              <w:rPr>
                <w:rFonts w:eastAsia="仿宋_GB2312"/>
                <w:szCs w:val="30"/>
              </w:rPr>
            </w:pPr>
          </w:p>
        </w:tc>
        <w:tc>
          <w:tcPr>
            <w:tcW w:w="2397" w:type="dxa"/>
          </w:tcPr>
          <w:p w14:paraId="40526D0B" w14:textId="77777777" w:rsidR="00A60900" w:rsidRPr="003F0B46" w:rsidRDefault="00A60900">
            <w:pPr>
              <w:pStyle w:val="a0"/>
              <w:keepNext/>
              <w:spacing w:line="440" w:lineRule="exact"/>
              <w:ind w:left="63" w:right="63"/>
              <w:rPr>
                <w:rFonts w:eastAsia="仿宋_GB2312"/>
                <w:szCs w:val="30"/>
              </w:rPr>
            </w:pPr>
          </w:p>
        </w:tc>
      </w:tr>
      <w:tr w:rsidR="00A60900" w:rsidRPr="003F0B46" w14:paraId="6B1A4779" w14:textId="77777777">
        <w:tc>
          <w:tcPr>
            <w:tcW w:w="993" w:type="dxa"/>
          </w:tcPr>
          <w:p w14:paraId="415F5F3D" w14:textId="77777777" w:rsidR="00A60900" w:rsidRPr="003F0B46" w:rsidRDefault="00A60900">
            <w:pPr>
              <w:pStyle w:val="a0"/>
              <w:keepNext/>
              <w:spacing w:line="440" w:lineRule="exact"/>
              <w:ind w:left="63" w:right="63"/>
              <w:rPr>
                <w:rFonts w:eastAsia="仿宋_GB2312"/>
                <w:szCs w:val="30"/>
              </w:rPr>
            </w:pPr>
          </w:p>
        </w:tc>
        <w:tc>
          <w:tcPr>
            <w:tcW w:w="1984" w:type="dxa"/>
          </w:tcPr>
          <w:p w14:paraId="02D57730" w14:textId="77777777" w:rsidR="00A60900" w:rsidRPr="003F0B46" w:rsidRDefault="00A60900">
            <w:pPr>
              <w:pStyle w:val="a0"/>
              <w:keepNext/>
              <w:spacing w:line="440" w:lineRule="exact"/>
              <w:ind w:left="63" w:right="63"/>
              <w:rPr>
                <w:rFonts w:eastAsia="仿宋_GB2312"/>
                <w:szCs w:val="30"/>
              </w:rPr>
            </w:pPr>
          </w:p>
        </w:tc>
        <w:tc>
          <w:tcPr>
            <w:tcW w:w="851" w:type="dxa"/>
          </w:tcPr>
          <w:p w14:paraId="524A1F9D" w14:textId="77777777" w:rsidR="00A60900" w:rsidRPr="003F0B46" w:rsidRDefault="00A60900">
            <w:pPr>
              <w:pStyle w:val="a0"/>
              <w:keepNext/>
              <w:spacing w:line="440" w:lineRule="exact"/>
              <w:ind w:left="63" w:right="63"/>
              <w:rPr>
                <w:rFonts w:eastAsia="仿宋_GB2312"/>
                <w:szCs w:val="30"/>
              </w:rPr>
            </w:pPr>
          </w:p>
        </w:tc>
        <w:tc>
          <w:tcPr>
            <w:tcW w:w="774" w:type="dxa"/>
          </w:tcPr>
          <w:p w14:paraId="00ABA634" w14:textId="77777777" w:rsidR="00A60900" w:rsidRPr="003F0B46" w:rsidRDefault="00A60900">
            <w:pPr>
              <w:pStyle w:val="a0"/>
              <w:keepNext/>
              <w:spacing w:line="440" w:lineRule="exact"/>
              <w:ind w:left="63" w:right="63"/>
              <w:rPr>
                <w:rFonts w:eastAsia="仿宋_GB2312"/>
                <w:szCs w:val="30"/>
              </w:rPr>
            </w:pPr>
          </w:p>
        </w:tc>
        <w:tc>
          <w:tcPr>
            <w:tcW w:w="1352" w:type="dxa"/>
          </w:tcPr>
          <w:p w14:paraId="5413CD0A" w14:textId="77777777" w:rsidR="00A60900" w:rsidRPr="003F0B46" w:rsidRDefault="00A60900">
            <w:pPr>
              <w:pStyle w:val="a0"/>
              <w:keepNext/>
              <w:spacing w:line="440" w:lineRule="exact"/>
              <w:ind w:left="63" w:right="63"/>
              <w:rPr>
                <w:rFonts w:eastAsia="仿宋_GB2312"/>
                <w:szCs w:val="30"/>
              </w:rPr>
            </w:pPr>
          </w:p>
        </w:tc>
        <w:tc>
          <w:tcPr>
            <w:tcW w:w="1418" w:type="dxa"/>
          </w:tcPr>
          <w:p w14:paraId="16ADE2A9" w14:textId="77777777" w:rsidR="00A60900" w:rsidRPr="003F0B46" w:rsidRDefault="00A60900">
            <w:pPr>
              <w:pStyle w:val="a0"/>
              <w:keepNext/>
              <w:spacing w:line="440" w:lineRule="exact"/>
              <w:ind w:left="63" w:right="63"/>
              <w:rPr>
                <w:rFonts w:eastAsia="仿宋_GB2312"/>
                <w:szCs w:val="30"/>
              </w:rPr>
            </w:pPr>
          </w:p>
        </w:tc>
        <w:tc>
          <w:tcPr>
            <w:tcW w:w="2397" w:type="dxa"/>
          </w:tcPr>
          <w:p w14:paraId="27DD2D29" w14:textId="77777777" w:rsidR="00A60900" w:rsidRPr="003F0B46" w:rsidRDefault="00A60900">
            <w:pPr>
              <w:pStyle w:val="a0"/>
              <w:keepNext/>
              <w:spacing w:line="440" w:lineRule="exact"/>
              <w:ind w:left="63" w:right="63"/>
              <w:rPr>
                <w:rFonts w:eastAsia="仿宋_GB2312"/>
                <w:szCs w:val="30"/>
              </w:rPr>
            </w:pPr>
          </w:p>
        </w:tc>
      </w:tr>
      <w:tr w:rsidR="00A60900" w:rsidRPr="003F0B46" w14:paraId="78E15B76" w14:textId="77777777">
        <w:tc>
          <w:tcPr>
            <w:tcW w:w="993" w:type="dxa"/>
          </w:tcPr>
          <w:p w14:paraId="6A34D508" w14:textId="77777777" w:rsidR="00A60900" w:rsidRPr="003F0B46" w:rsidRDefault="00A60900">
            <w:pPr>
              <w:pStyle w:val="a0"/>
              <w:keepNext/>
              <w:spacing w:line="440" w:lineRule="exact"/>
              <w:ind w:left="63" w:right="63"/>
              <w:rPr>
                <w:rFonts w:eastAsia="仿宋_GB2312"/>
                <w:szCs w:val="30"/>
              </w:rPr>
            </w:pPr>
          </w:p>
        </w:tc>
        <w:tc>
          <w:tcPr>
            <w:tcW w:w="1984" w:type="dxa"/>
          </w:tcPr>
          <w:p w14:paraId="07DD794A" w14:textId="77777777" w:rsidR="00A60900" w:rsidRPr="003F0B46" w:rsidRDefault="00A60900">
            <w:pPr>
              <w:pStyle w:val="a0"/>
              <w:keepNext/>
              <w:spacing w:line="440" w:lineRule="exact"/>
              <w:ind w:left="63" w:right="63"/>
              <w:rPr>
                <w:rFonts w:eastAsia="仿宋_GB2312"/>
                <w:szCs w:val="30"/>
              </w:rPr>
            </w:pPr>
          </w:p>
        </w:tc>
        <w:tc>
          <w:tcPr>
            <w:tcW w:w="851" w:type="dxa"/>
          </w:tcPr>
          <w:p w14:paraId="5682B624" w14:textId="77777777" w:rsidR="00A60900" w:rsidRPr="003F0B46" w:rsidRDefault="00A60900">
            <w:pPr>
              <w:pStyle w:val="a0"/>
              <w:keepNext/>
              <w:spacing w:line="440" w:lineRule="exact"/>
              <w:ind w:left="63" w:right="63"/>
              <w:rPr>
                <w:rFonts w:eastAsia="仿宋_GB2312"/>
                <w:szCs w:val="30"/>
              </w:rPr>
            </w:pPr>
          </w:p>
        </w:tc>
        <w:tc>
          <w:tcPr>
            <w:tcW w:w="774" w:type="dxa"/>
          </w:tcPr>
          <w:p w14:paraId="6F926E00" w14:textId="77777777" w:rsidR="00A60900" w:rsidRPr="003F0B46" w:rsidRDefault="00A60900">
            <w:pPr>
              <w:pStyle w:val="a0"/>
              <w:keepNext/>
              <w:spacing w:line="440" w:lineRule="exact"/>
              <w:ind w:left="63" w:right="63"/>
              <w:rPr>
                <w:rFonts w:eastAsia="仿宋_GB2312"/>
                <w:szCs w:val="30"/>
              </w:rPr>
            </w:pPr>
          </w:p>
        </w:tc>
        <w:tc>
          <w:tcPr>
            <w:tcW w:w="1352" w:type="dxa"/>
          </w:tcPr>
          <w:p w14:paraId="5F92D78E" w14:textId="77777777" w:rsidR="00A60900" w:rsidRPr="003F0B46" w:rsidRDefault="00A60900">
            <w:pPr>
              <w:pStyle w:val="a0"/>
              <w:keepNext/>
              <w:spacing w:line="440" w:lineRule="exact"/>
              <w:ind w:left="63" w:right="63"/>
              <w:rPr>
                <w:rFonts w:eastAsia="仿宋_GB2312"/>
                <w:szCs w:val="30"/>
              </w:rPr>
            </w:pPr>
          </w:p>
        </w:tc>
        <w:tc>
          <w:tcPr>
            <w:tcW w:w="1418" w:type="dxa"/>
          </w:tcPr>
          <w:p w14:paraId="1F644F9C" w14:textId="77777777" w:rsidR="00A60900" w:rsidRPr="003F0B46" w:rsidRDefault="00A60900">
            <w:pPr>
              <w:pStyle w:val="a0"/>
              <w:keepNext/>
              <w:spacing w:line="440" w:lineRule="exact"/>
              <w:ind w:left="63" w:right="63"/>
              <w:rPr>
                <w:rFonts w:eastAsia="仿宋_GB2312"/>
                <w:szCs w:val="30"/>
              </w:rPr>
            </w:pPr>
          </w:p>
        </w:tc>
        <w:tc>
          <w:tcPr>
            <w:tcW w:w="2397" w:type="dxa"/>
          </w:tcPr>
          <w:p w14:paraId="664ED229" w14:textId="77777777" w:rsidR="00A60900" w:rsidRPr="003F0B46" w:rsidRDefault="00A60900">
            <w:pPr>
              <w:pStyle w:val="a0"/>
              <w:keepNext/>
              <w:spacing w:line="440" w:lineRule="exact"/>
              <w:ind w:left="63" w:right="63"/>
              <w:rPr>
                <w:rFonts w:eastAsia="仿宋_GB2312"/>
                <w:szCs w:val="30"/>
              </w:rPr>
            </w:pPr>
          </w:p>
        </w:tc>
      </w:tr>
      <w:tr w:rsidR="00A60900" w:rsidRPr="003F0B46" w14:paraId="2D04EB4F" w14:textId="77777777">
        <w:tc>
          <w:tcPr>
            <w:tcW w:w="993" w:type="dxa"/>
          </w:tcPr>
          <w:p w14:paraId="787EC5A2" w14:textId="77777777" w:rsidR="00A60900" w:rsidRPr="003F0B46" w:rsidRDefault="00A60900">
            <w:pPr>
              <w:pStyle w:val="a0"/>
              <w:keepNext/>
              <w:spacing w:line="440" w:lineRule="exact"/>
              <w:ind w:left="63" w:right="63"/>
              <w:rPr>
                <w:rFonts w:eastAsia="仿宋_GB2312"/>
                <w:szCs w:val="30"/>
              </w:rPr>
            </w:pPr>
          </w:p>
        </w:tc>
        <w:tc>
          <w:tcPr>
            <w:tcW w:w="1984" w:type="dxa"/>
          </w:tcPr>
          <w:p w14:paraId="3270DD26" w14:textId="77777777" w:rsidR="00A60900" w:rsidRPr="003F0B46" w:rsidRDefault="00A60900">
            <w:pPr>
              <w:pStyle w:val="a0"/>
              <w:keepNext/>
              <w:spacing w:line="440" w:lineRule="exact"/>
              <w:ind w:left="63" w:right="63"/>
              <w:rPr>
                <w:rFonts w:eastAsia="仿宋_GB2312"/>
                <w:szCs w:val="30"/>
              </w:rPr>
            </w:pPr>
          </w:p>
        </w:tc>
        <w:tc>
          <w:tcPr>
            <w:tcW w:w="851" w:type="dxa"/>
          </w:tcPr>
          <w:p w14:paraId="2EE0DA0A" w14:textId="77777777" w:rsidR="00A60900" w:rsidRPr="003F0B46" w:rsidRDefault="00A60900">
            <w:pPr>
              <w:pStyle w:val="a0"/>
              <w:keepNext/>
              <w:spacing w:line="440" w:lineRule="exact"/>
              <w:ind w:left="63" w:right="63"/>
              <w:rPr>
                <w:rFonts w:eastAsia="仿宋_GB2312"/>
                <w:szCs w:val="30"/>
              </w:rPr>
            </w:pPr>
          </w:p>
        </w:tc>
        <w:tc>
          <w:tcPr>
            <w:tcW w:w="774" w:type="dxa"/>
          </w:tcPr>
          <w:p w14:paraId="0319864E" w14:textId="77777777" w:rsidR="00A60900" w:rsidRPr="003F0B46" w:rsidRDefault="00A60900">
            <w:pPr>
              <w:pStyle w:val="a0"/>
              <w:keepNext/>
              <w:spacing w:line="440" w:lineRule="exact"/>
              <w:ind w:left="63" w:right="63"/>
              <w:rPr>
                <w:rFonts w:eastAsia="仿宋_GB2312"/>
                <w:szCs w:val="30"/>
              </w:rPr>
            </w:pPr>
          </w:p>
        </w:tc>
        <w:tc>
          <w:tcPr>
            <w:tcW w:w="1352" w:type="dxa"/>
          </w:tcPr>
          <w:p w14:paraId="05421B8E" w14:textId="77777777" w:rsidR="00A60900" w:rsidRPr="003F0B46" w:rsidRDefault="00A60900">
            <w:pPr>
              <w:pStyle w:val="a0"/>
              <w:keepNext/>
              <w:spacing w:line="440" w:lineRule="exact"/>
              <w:ind w:left="63" w:right="63"/>
              <w:rPr>
                <w:rFonts w:eastAsia="仿宋_GB2312"/>
                <w:szCs w:val="30"/>
              </w:rPr>
            </w:pPr>
          </w:p>
        </w:tc>
        <w:tc>
          <w:tcPr>
            <w:tcW w:w="1418" w:type="dxa"/>
          </w:tcPr>
          <w:p w14:paraId="5427D96C" w14:textId="77777777" w:rsidR="00A60900" w:rsidRPr="003F0B46" w:rsidRDefault="00A60900">
            <w:pPr>
              <w:pStyle w:val="a0"/>
              <w:keepNext/>
              <w:spacing w:line="440" w:lineRule="exact"/>
              <w:ind w:left="63" w:right="63"/>
              <w:rPr>
                <w:rFonts w:eastAsia="仿宋_GB2312"/>
                <w:szCs w:val="30"/>
              </w:rPr>
            </w:pPr>
          </w:p>
        </w:tc>
        <w:tc>
          <w:tcPr>
            <w:tcW w:w="2397" w:type="dxa"/>
          </w:tcPr>
          <w:p w14:paraId="17CCF5F8" w14:textId="77777777" w:rsidR="00A60900" w:rsidRPr="003F0B46" w:rsidRDefault="00A60900">
            <w:pPr>
              <w:pStyle w:val="a0"/>
              <w:keepNext/>
              <w:spacing w:line="440" w:lineRule="exact"/>
              <w:ind w:left="63" w:right="63"/>
              <w:rPr>
                <w:rFonts w:eastAsia="仿宋_GB2312"/>
                <w:szCs w:val="30"/>
              </w:rPr>
            </w:pPr>
          </w:p>
        </w:tc>
      </w:tr>
      <w:tr w:rsidR="00A60900" w:rsidRPr="003F0B46" w14:paraId="3D5F25A8" w14:textId="77777777">
        <w:tc>
          <w:tcPr>
            <w:tcW w:w="993" w:type="dxa"/>
          </w:tcPr>
          <w:p w14:paraId="30C402BA" w14:textId="77777777" w:rsidR="00A60900" w:rsidRPr="003F0B46" w:rsidRDefault="00A60900">
            <w:pPr>
              <w:pStyle w:val="a0"/>
              <w:keepNext/>
              <w:spacing w:line="440" w:lineRule="exact"/>
              <w:ind w:left="63" w:right="63"/>
              <w:rPr>
                <w:rFonts w:eastAsia="仿宋_GB2312"/>
                <w:szCs w:val="30"/>
              </w:rPr>
            </w:pPr>
          </w:p>
        </w:tc>
        <w:tc>
          <w:tcPr>
            <w:tcW w:w="1984" w:type="dxa"/>
          </w:tcPr>
          <w:p w14:paraId="6AA968EB" w14:textId="77777777" w:rsidR="00A60900" w:rsidRPr="003F0B46" w:rsidRDefault="00A60900">
            <w:pPr>
              <w:pStyle w:val="a0"/>
              <w:keepNext/>
              <w:spacing w:line="440" w:lineRule="exact"/>
              <w:ind w:left="63" w:right="63"/>
              <w:rPr>
                <w:rFonts w:eastAsia="仿宋_GB2312"/>
                <w:szCs w:val="30"/>
              </w:rPr>
            </w:pPr>
          </w:p>
        </w:tc>
        <w:tc>
          <w:tcPr>
            <w:tcW w:w="851" w:type="dxa"/>
          </w:tcPr>
          <w:p w14:paraId="002AE6ED" w14:textId="77777777" w:rsidR="00A60900" w:rsidRPr="003F0B46" w:rsidRDefault="00A60900">
            <w:pPr>
              <w:pStyle w:val="a0"/>
              <w:keepNext/>
              <w:spacing w:line="440" w:lineRule="exact"/>
              <w:ind w:left="63" w:right="63"/>
              <w:rPr>
                <w:rFonts w:eastAsia="仿宋_GB2312"/>
                <w:szCs w:val="30"/>
              </w:rPr>
            </w:pPr>
          </w:p>
        </w:tc>
        <w:tc>
          <w:tcPr>
            <w:tcW w:w="774" w:type="dxa"/>
          </w:tcPr>
          <w:p w14:paraId="08E9C6A0" w14:textId="77777777" w:rsidR="00A60900" w:rsidRPr="003F0B46" w:rsidRDefault="00A60900">
            <w:pPr>
              <w:pStyle w:val="a0"/>
              <w:keepNext/>
              <w:spacing w:line="440" w:lineRule="exact"/>
              <w:ind w:left="63" w:right="63"/>
              <w:rPr>
                <w:rFonts w:eastAsia="仿宋_GB2312"/>
                <w:szCs w:val="30"/>
              </w:rPr>
            </w:pPr>
          </w:p>
        </w:tc>
        <w:tc>
          <w:tcPr>
            <w:tcW w:w="1352" w:type="dxa"/>
          </w:tcPr>
          <w:p w14:paraId="0B75A845" w14:textId="77777777" w:rsidR="00A60900" w:rsidRPr="003F0B46" w:rsidRDefault="00A60900">
            <w:pPr>
              <w:pStyle w:val="a0"/>
              <w:keepNext/>
              <w:spacing w:line="440" w:lineRule="exact"/>
              <w:ind w:left="63" w:right="63"/>
              <w:rPr>
                <w:rFonts w:eastAsia="仿宋_GB2312"/>
                <w:szCs w:val="30"/>
              </w:rPr>
            </w:pPr>
          </w:p>
        </w:tc>
        <w:tc>
          <w:tcPr>
            <w:tcW w:w="1418" w:type="dxa"/>
          </w:tcPr>
          <w:p w14:paraId="3BC50D23" w14:textId="77777777" w:rsidR="00A60900" w:rsidRPr="003F0B46" w:rsidRDefault="00A60900">
            <w:pPr>
              <w:pStyle w:val="a0"/>
              <w:keepNext/>
              <w:spacing w:line="440" w:lineRule="exact"/>
              <w:ind w:left="63" w:right="63"/>
              <w:rPr>
                <w:rFonts w:eastAsia="仿宋_GB2312"/>
                <w:szCs w:val="30"/>
              </w:rPr>
            </w:pPr>
          </w:p>
        </w:tc>
        <w:tc>
          <w:tcPr>
            <w:tcW w:w="2397" w:type="dxa"/>
          </w:tcPr>
          <w:p w14:paraId="1195DD80" w14:textId="77777777" w:rsidR="00A60900" w:rsidRPr="003F0B46" w:rsidRDefault="00A60900">
            <w:pPr>
              <w:pStyle w:val="a0"/>
              <w:keepNext/>
              <w:spacing w:line="440" w:lineRule="exact"/>
              <w:ind w:left="63" w:right="63"/>
              <w:rPr>
                <w:rFonts w:eastAsia="仿宋_GB2312"/>
                <w:szCs w:val="30"/>
              </w:rPr>
            </w:pPr>
          </w:p>
        </w:tc>
      </w:tr>
      <w:tr w:rsidR="00A60900" w:rsidRPr="003F0B46" w14:paraId="369469E6" w14:textId="77777777">
        <w:tc>
          <w:tcPr>
            <w:tcW w:w="993" w:type="dxa"/>
          </w:tcPr>
          <w:p w14:paraId="063473AE" w14:textId="77777777" w:rsidR="00A60900" w:rsidRPr="003F0B46" w:rsidRDefault="00A60900">
            <w:pPr>
              <w:pStyle w:val="a0"/>
              <w:keepNext/>
              <w:spacing w:line="440" w:lineRule="exact"/>
              <w:ind w:left="63" w:right="63"/>
              <w:rPr>
                <w:rFonts w:eastAsia="仿宋_GB2312"/>
                <w:szCs w:val="30"/>
              </w:rPr>
            </w:pPr>
          </w:p>
        </w:tc>
        <w:tc>
          <w:tcPr>
            <w:tcW w:w="1984" w:type="dxa"/>
          </w:tcPr>
          <w:p w14:paraId="25467EEE" w14:textId="77777777" w:rsidR="00A60900" w:rsidRPr="003F0B46" w:rsidRDefault="00A60900">
            <w:pPr>
              <w:pStyle w:val="a0"/>
              <w:keepNext/>
              <w:spacing w:line="440" w:lineRule="exact"/>
              <w:ind w:left="63" w:right="63"/>
              <w:rPr>
                <w:rFonts w:eastAsia="仿宋_GB2312"/>
                <w:szCs w:val="30"/>
              </w:rPr>
            </w:pPr>
          </w:p>
        </w:tc>
        <w:tc>
          <w:tcPr>
            <w:tcW w:w="851" w:type="dxa"/>
          </w:tcPr>
          <w:p w14:paraId="1C802417" w14:textId="77777777" w:rsidR="00A60900" w:rsidRPr="003F0B46" w:rsidRDefault="00A60900">
            <w:pPr>
              <w:pStyle w:val="a0"/>
              <w:keepNext/>
              <w:spacing w:line="440" w:lineRule="exact"/>
              <w:ind w:left="63" w:right="63"/>
              <w:rPr>
                <w:rFonts w:eastAsia="仿宋_GB2312"/>
                <w:szCs w:val="30"/>
              </w:rPr>
            </w:pPr>
          </w:p>
        </w:tc>
        <w:tc>
          <w:tcPr>
            <w:tcW w:w="774" w:type="dxa"/>
          </w:tcPr>
          <w:p w14:paraId="7AF53F99" w14:textId="77777777" w:rsidR="00A60900" w:rsidRPr="003F0B46" w:rsidRDefault="00A60900">
            <w:pPr>
              <w:pStyle w:val="a0"/>
              <w:keepNext/>
              <w:spacing w:line="440" w:lineRule="exact"/>
              <w:ind w:left="63" w:right="63"/>
              <w:rPr>
                <w:rFonts w:eastAsia="仿宋_GB2312"/>
                <w:szCs w:val="30"/>
              </w:rPr>
            </w:pPr>
          </w:p>
        </w:tc>
        <w:tc>
          <w:tcPr>
            <w:tcW w:w="1352" w:type="dxa"/>
          </w:tcPr>
          <w:p w14:paraId="2D95C818" w14:textId="77777777" w:rsidR="00A60900" w:rsidRPr="003F0B46" w:rsidRDefault="00A60900">
            <w:pPr>
              <w:pStyle w:val="a0"/>
              <w:keepNext/>
              <w:spacing w:line="440" w:lineRule="exact"/>
              <w:ind w:left="63" w:right="63"/>
              <w:rPr>
                <w:rFonts w:eastAsia="仿宋_GB2312"/>
                <w:szCs w:val="30"/>
              </w:rPr>
            </w:pPr>
          </w:p>
        </w:tc>
        <w:tc>
          <w:tcPr>
            <w:tcW w:w="1418" w:type="dxa"/>
          </w:tcPr>
          <w:p w14:paraId="662A0FC4" w14:textId="77777777" w:rsidR="00A60900" w:rsidRPr="003F0B46" w:rsidRDefault="00A60900">
            <w:pPr>
              <w:pStyle w:val="a0"/>
              <w:keepNext/>
              <w:spacing w:line="440" w:lineRule="exact"/>
              <w:ind w:left="63" w:right="63"/>
              <w:rPr>
                <w:rFonts w:eastAsia="仿宋_GB2312"/>
                <w:szCs w:val="30"/>
              </w:rPr>
            </w:pPr>
          </w:p>
        </w:tc>
        <w:tc>
          <w:tcPr>
            <w:tcW w:w="2397" w:type="dxa"/>
          </w:tcPr>
          <w:p w14:paraId="76ABC43E" w14:textId="77777777" w:rsidR="00A60900" w:rsidRPr="003F0B46" w:rsidRDefault="00A60900">
            <w:pPr>
              <w:pStyle w:val="a0"/>
              <w:keepNext/>
              <w:spacing w:line="440" w:lineRule="exact"/>
              <w:ind w:left="63" w:right="63"/>
              <w:rPr>
                <w:rFonts w:eastAsia="仿宋_GB2312"/>
                <w:szCs w:val="30"/>
              </w:rPr>
            </w:pPr>
          </w:p>
        </w:tc>
      </w:tr>
      <w:tr w:rsidR="00A60900" w:rsidRPr="003F0B46" w14:paraId="7DCC28EE" w14:textId="77777777">
        <w:tc>
          <w:tcPr>
            <w:tcW w:w="993" w:type="dxa"/>
          </w:tcPr>
          <w:p w14:paraId="76AF5B44" w14:textId="77777777" w:rsidR="00A60900" w:rsidRPr="003F0B46" w:rsidRDefault="00A60900">
            <w:pPr>
              <w:pStyle w:val="a0"/>
              <w:keepNext/>
              <w:spacing w:line="440" w:lineRule="exact"/>
              <w:ind w:left="63" w:right="63"/>
              <w:rPr>
                <w:rFonts w:eastAsia="仿宋_GB2312"/>
                <w:szCs w:val="30"/>
              </w:rPr>
            </w:pPr>
          </w:p>
        </w:tc>
        <w:tc>
          <w:tcPr>
            <w:tcW w:w="1984" w:type="dxa"/>
          </w:tcPr>
          <w:p w14:paraId="404D412E" w14:textId="77777777" w:rsidR="00A60900" w:rsidRPr="003F0B46" w:rsidRDefault="00A60900">
            <w:pPr>
              <w:pStyle w:val="a0"/>
              <w:keepNext/>
              <w:spacing w:line="440" w:lineRule="exact"/>
              <w:ind w:left="63" w:right="63"/>
              <w:rPr>
                <w:rFonts w:eastAsia="仿宋_GB2312"/>
                <w:szCs w:val="30"/>
              </w:rPr>
            </w:pPr>
          </w:p>
        </w:tc>
        <w:tc>
          <w:tcPr>
            <w:tcW w:w="851" w:type="dxa"/>
          </w:tcPr>
          <w:p w14:paraId="6ECA56C1" w14:textId="77777777" w:rsidR="00A60900" w:rsidRPr="003F0B46" w:rsidRDefault="00A60900">
            <w:pPr>
              <w:pStyle w:val="a0"/>
              <w:keepNext/>
              <w:spacing w:line="440" w:lineRule="exact"/>
              <w:ind w:left="63" w:right="63"/>
              <w:rPr>
                <w:rFonts w:eastAsia="仿宋_GB2312"/>
                <w:szCs w:val="30"/>
              </w:rPr>
            </w:pPr>
          </w:p>
        </w:tc>
        <w:tc>
          <w:tcPr>
            <w:tcW w:w="774" w:type="dxa"/>
          </w:tcPr>
          <w:p w14:paraId="636F0A2B" w14:textId="77777777" w:rsidR="00A60900" w:rsidRPr="003F0B46" w:rsidRDefault="00A60900">
            <w:pPr>
              <w:pStyle w:val="a0"/>
              <w:keepNext/>
              <w:spacing w:line="440" w:lineRule="exact"/>
              <w:ind w:left="63" w:right="63"/>
              <w:rPr>
                <w:rFonts w:eastAsia="仿宋_GB2312"/>
                <w:szCs w:val="30"/>
              </w:rPr>
            </w:pPr>
          </w:p>
        </w:tc>
        <w:tc>
          <w:tcPr>
            <w:tcW w:w="1352" w:type="dxa"/>
          </w:tcPr>
          <w:p w14:paraId="35E60EBB" w14:textId="77777777" w:rsidR="00A60900" w:rsidRPr="003F0B46" w:rsidRDefault="00A60900">
            <w:pPr>
              <w:pStyle w:val="a0"/>
              <w:keepNext/>
              <w:spacing w:line="440" w:lineRule="exact"/>
              <w:ind w:left="63" w:right="63"/>
              <w:rPr>
                <w:rFonts w:eastAsia="仿宋_GB2312"/>
                <w:szCs w:val="30"/>
              </w:rPr>
            </w:pPr>
          </w:p>
        </w:tc>
        <w:tc>
          <w:tcPr>
            <w:tcW w:w="1418" w:type="dxa"/>
          </w:tcPr>
          <w:p w14:paraId="55CFE01E" w14:textId="77777777" w:rsidR="00A60900" w:rsidRPr="003F0B46" w:rsidRDefault="00A60900">
            <w:pPr>
              <w:pStyle w:val="a0"/>
              <w:keepNext/>
              <w:spacing w:line="440" w:lineRule="exact"/>
              <w:ind w:left="63" w:right="63"/>
              <w:rPr>
                <w:rFonts w:eastAsia="仿宋_GB2312"/>
                <w:szCs w:val="30"/>
              </w:rPr>
            </w:pPr>
          </w:p>
        </w:tc>
        <w:tc>
          <w:tcPr>
            <w:tcW w:w="2397" w:type="dxa"/>
          </w:tcPr>
          <w:p w14:paraId="22D5C3FB" w14:textId="77777777" w:rsidR="00A60900" w:rsidRPr="003F0B46" w:rsidRDefault="00A60900">
            <w:pPr>
              <w:pStyle w:val="a0"/>
              <w:keepNext/>
              <w:spacing w:line="440" w:lineRule="exact"/>
              <w:ind w:left="63" w:right="63"/>
              <w:rPr>
                <w:rFonts w:eastAsia="仿宋_GB2312"/>
                <w:szCs w:val="30"/>
              </w:rPr>
            </w:pPr>
          </w:p>
        </w:tc>
      </w:tr>
    </w:tbl>
    <w:p w14:paraId="1C4B2DDF" w14:textId="77777777" w:rsidR="00A60900" w:rsidRPr="003F0B46" w:rsidRDefault="00A60900">
      <w:pPr>
        <w:spacing w:beforeLines="50" w:before="120" w:afterLines="50" w:after="120" w:line="440" w:lineRule="exact"/>
        <w:rPr>
          <w:rFonts w:eastAsia="黑体"/>
          <w:sz w:val="30"/>
          <w:szCs w:val="30"/>
        </w:rPr>
      </w:pPr>
    </w:p>
    <w:p w14:paraId="0B2B7DC9" w14:textId="77777777" w:rsidR="00A60900" w:rsidRPr="003F0B46" w:rsidRDefault="00A60900">
      <w:pPr>
        <w:spacing w:beforeLines="50" w:before="120" w:afterLines="50" w:after="120" w:line="440" w:lineRule="exact"/>
        <w:jc w:val="center"/>
        <w:rPr>
          <w:rFonts w:eastAsia="黑体"/>
          <w:sz w:val="30"/>
          <w:szCs w:val="30"/>
        </w:rPr>
      </w:pPr>
    </w:p>
    <w:p w14:paraId="1E853D39" w14:textId="77777777" w:rsidR="00A60900" w:rsidRPr="003F0B46" w:rsidRDefault="00D55E25">
      <w:pPr>
        <w:spacing w:beforeLines="50" w:before="120" w:afterLines="50" w:after="120" w:line="440" w:lineRule="exact"/>
        <w:jc w:val="center"/>
        <w:rPr>
          <w:rFonts w:eastAsia="黑体"/>
          <w:sz w:val="30"/>
          <w:szCs w:val="30"/>
        </w:rPr>
      </w:pPr>
      <w:r w:rsidRPr="003F0B46">
        <w:rPr>
          <w:rFonts w:eastAsia="黑体"/>
          <w:sz w:val="30"/>
          <w:szCs w:val="30"/>
        </w:rPr>
        <w:lastRenderedPageBreak/>
        <w:t>9-2</w:t>
      </w:r>
      <w:r w:rsidRPr="003F0B46">
        <w:rPr>
          <w:rFonts w:eastAsia="黑体" w:hint="eastAsia"/>
          <w:sz w:val="30"/>
          <w:szCs w:val="30"/>
        </w:rPr>
        <w:t>：工程设备暂估价表</w:t>
      </w:r>
    </w:p>
    <w:tbl>
      <w:tblPr>
        <w:tblW w:w="9784" w:type="dxa"/>
        <w:tblInd w:w="-1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2412"/>
      </w:tblGrid>
      <w:tr w:rsidR="00A60900" w:rsidRPr="003F0B46" w14:paraId="5128D404" w14:textId="77777777">
        <w:tc>
          <w:tcPr>
            <w:tcW w:w="993" w:type="dxa"/>
            <w:tcBorders>
              <w:top w:val="single" w:sz="12" w:space="0" w:color="auto"/>
              <w:bottom w:val="double" w:sz="6" w:space="0" w:color="auto"/>
            </w:tcBorders>
          </w:tcPr>
          <w:p w14:paraId="788A65D5"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序号</w:t>
            </w:r>
          </w:p>
        </w:tc>
        <w:tc>
          <w:tcPr>
            <w:tcW w:w="1984" w:type="dxa"/>
            <w:tcBorders>
              <w:top w:val="single" w:sz="12" w:space="0" w:color="auto"/>
              <w:bottom w:val="double" w:sz="6" w:space="0" w:color="auto"/>
            </w:tcBorders>
          </w:tcPr>
          <w:p w14:paraId="70718A12"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名称</w:t>
            </w:r>
          </w:p>
        </w:tc>
        <w:tc>
          <w:tcPr>
            <w:tcW w:w="851" w:type="dxa"/>
            <w:tcBorders>
              <w:top w:val="single" w:sz="12" w:space="0" w:color="auto"/>
              <w:bottom w:val="double" w:sz="6" w:space="0" w:color="auto"/>
            </w:tcBorders>
          </w:tcPr>
          <w:p w14:paraId="4ECAD1BE"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单位</w:t>
            </w:r>
          </w:p>
        </w:tc>
        <w:tc>
          <w:tcPr>
            <w:tcW w:w="774" w:type="dxa"/>
            <w:tcBorders>
              <w:top w:val="single" w:sz="12" w:space="0" w:color="auto"/>
              <w:bottom w:val="double" w:sz="6" w:space="0" w:color="auto"/>
            </w:tcBorders>
          </w:tcPr>
          <w:p w14:paraId="55DD53F1"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数量</w:t>
            </w:r>
          </w:p>
        </w:tc>
        <w:tc>
          <w:tcPr>
            <w:tcW w:w="1352" w:type="dxa"/>
            <w:tcBorders>
              <w:top w:val="single" w:sz="12" w:space="0" w:color="auto"/>
              <w:bottom w:val="double" w:sz="6" w:space="0" w:color="auto"/>
            </w:tcBorders>
          </w:tcPr>
          <w:p w14:paraId="26EA304D"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单价（元）</w:t>
            </w:r>
          </w:p>
        </w:tc>
        <w:tc>
          <w:tcPr>
            <w:tcW w:w="1418" w:type="dxa"/>
            <w:tcBorders>
              <w:top w:val="single" w:sz="12" w:space="0" w:color="auto"/>
              <w:bottom w:val="double" w:sz="6" w:space="0" w:color="auto"/>
            </w:tcBorders>
          </w:tcPr>
          <w:p w14:paraId="014BB518"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合价（元）</w:t>
            </w:r>
          </w:p>
        </w:tc>
        <w:tc>
          <w:tcPr>
            <w:tcW w:w="2412" w:type="dxa"/>
            <w:tcBorders>
              <w:top w:val="single" w:sz="12" w:space="0" w:color="auto"/>
              <w:bottom w:val="double" w:sz="6" w:space="0" w:color="auto"/>
            </w:tcBorders>
          </w:tcPr>
          <w:p w14:paraId="506F1942"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备注</w:t>
            </w:r>
          </w:p>
        </w:tc>
      </w:tr>
      <w:tr w:rsidR="00A60900" w:rsidRPr="003F0B46" w14:paraId="705A8F6F" w14:textId="77777777">
        <w:tc>
          <w:tcPr>
            <w:tcW w:w="993" w:type="dxa"/>
            <w:tcBorders>
              <w:top w:val="double" w:sz="6" w:space="0" w:color="auto"/>
              <w:bottom w:val="single" w:sz="6" w:space="0" w:color="auto"/>
            </w:tcBorders>
          </w:tcPr>
          <w:p w14:paraId="265A76FF" w14:textId="77777777" w:rsidR="00A60900" w:rsidRPr="003F0B46" w:rsidRDefault="00A60900">
            <w:pPr>
              <w:pStyle w:val="a0"/>
              <w:keepNext/>
              <w:spacing w:line="440" w:lineRule="exact"/>
              <w:ind w:left="63" w:right="63"/>
              <w:rPr>
                <w:rFonts w:eastAsia="仿宋_GB2312"/>
                <w:szCs w:val="30"/>
              </w:rPr>
            </w:pPr>
          </w:p>
        </w:tc>
        <w:tc>
          <w:tcPr>
            <w:tcW w:w="1984" w:type="dxa"/>
            <w:tcBorders>
              <w:top w:val="double" w:sz="6" w:space="0" w:color="auto"/>
              <w:bottom w:val="single" w:sz="6" w:space="0" w:color="auto"/>
            </w:tcBorders>
          </w:tcPr>
          <w:p w14:paraId="7793CA6F" w14:textId="77777777" w:rsidR="00A60900" w:rsidRPr="003F0B46" w:rsidRDefault="00A60900">
            <w:pPr>
              <w:pStyle w:val="a0"/>
              <w:keepNext/>
              <w:spacing w:line="440" w:lineRule="exact"/>
              <w:ind w:left="63" w:right="63"/>
              <w:rPr>
                <w:rFonts w:eastAsia="仿宋_GB2312"/>
                <w:szCs w:val="30"/>
              </w:rPr>
            </w:pPr>
          </w:p>
        </w:tc>
        <w:tc>
          <w:tcPr>
            <w:tcW w:w="851" w:type="dxa"/>
            <w:tcBorders>
              <w:top w:val="double" w:sz="6" w:space="0" w:color="auto"/>
              <w:bottom w:val="single" w:sz="6" w:space="0" w:color="auto"/>
            </w:tcBorders>
          </w:tcPr>
          <w:p w14:paraId="7BC9EE32" w14:textId="77777777" w:rsidR="00A60900" w:rsidRPr="003F0B46" w:rsidRDefault="00A60900">
            <w:pPr>
              <w:pStyle w:val="a0"/>
              <w:keepNext/>
              <w:spacing w:line="440" w:lineRule="exact"/>
              <w:ind w:left="63" w:right="63"/>
              <w:rPr>
                <w:rFonts w:eastAsia="仿宋_GB2312"/>
                <w:szCs w:val="30"/>
              </w:rPr>
            </w:pPr>
          </w:p>
        </w:tc>
        <w:tc>
          <w:tcPr>
            <w:tcW w:w="774" w:type="dxa"/>
            <w:tcBorders>
              <w:top w:val="double" w:sz="6" w:space="0" w:color="auto"/>
              <w:bottom w:val="single" w:sz="6" w:space="0" w:color="auto"/>
            </w:tcBorders>
          </w:tcPr>
          <w:p w14:paraId="0CC3E755" w14:textId="77777777" w:rsidR="00A60900" w:rsidRPr="003F0B46" w:rsidRDefault="00A60900">
            <w:pPr>
              <w:pStyle w:val="a0"/>
              <w:keepNext/>
              <w:spacing w:line="440" w:lineRule="exact"/>
              <w:ind w:left="63" w:right="63"/>
              <w:rPr>
                <w:rFonts w:eastAsia="仿宋_GB2312"/>
                <w:szCs w:val="30"/>
              </w:rPr>
            </w:pPr>
          </w:p>
        </w:tc>
        <w:tc>
          <w:tcPr>
            <w:tcW w:w="1352" w:type="dxa"/>
            <w:tcBorders>
              <w:top w:val="double" w:sz="6" w:space="0" w:color="auto"/>
              <w:bottom w:val="single" w:sz="6" w:space="0" w:color="auto"/>
            </w:tcBorders>
          </w:tcPr>
          <w:p w14:paraId="528E6266" w14:textId="77777777" w:rsidR="00A60900" w:rsidRPr="003F0B46" w:rsidRDefault="00A60900">
            <w:pPr>
              <w:pStyle w:val="a0"/>
              <w:keepNext/>
              <w:spacing w:line="440" w:lineRule="exact"/>
              <w:ind w:left="63" w:right="63"/>
              <w:rPr>
                <w:rFonts w:eastAsia="仿宋_GB2312"/>
                <w:szCs w:val="30"/>
              </w:rPr>
            </w:pPr>
          </w:p>
        </w:tc>
        <w:tc>
          <w:tcPr>
            <w:tcW w:w="1418" w:type="dxa"/>
            <w:tcBorders>
              <w:top w:val="double" w:sz="6" w:space="0" w:color="auto"/>
              <w:bottom w:val="single" w:sz="6" w:space="0" w:color="auto"/>
            </w:tcBorders>
          </w:tcPr>
          <w:p w14:paraId="3B61B793" w14:textId="77777777" w:rsidR="00A60900" w:rsidRPr="003F0B46" w:rsidRDefault="00A60900">
            <w:pPr>
              <w:pStyle w:val="a0"/>
              <w:keepNext/>
              <w:spacing w:line="440" w:lineRule="exact"/>
              <w:ind w:left="63" w:right="63"/>
              <w:rPr>
                <w:rFonts w:eastAsia="仿宋_GB2312"/>
                <w:szCs w:val="30"/>
              </w:rPr>
            </w:pPr>
          </w:p>
        </w:tc>
        <w:tc>
          <w:tcPr>
            <w:tcW w:w="2412" w:type="dxa"/>
            <w:tcBorders>
              <w:top w:val="double" w:sz="6" w:space="0" w:color="auto"/>
              <w:bottom w:val="single" w:sz="6" w:space="0" w:color="auto"/>
            </w:tcBorders>
          </w:tcPr>
          <w:p w14:paraId="2ECC580C" w14:textId="77777777" w:rsidR="00A60900" w:rsidRPr="003F0B46" w:rsidRDefault="00A60900">
            <w:pPr>
              <w:pStyle w:val="a0"/>
              <w:keepNext/>
              <w:spacing w:line="440" w:lineRule="exact"/>
              <w:ind w:left="63" w:right="63"/>
              <w:rPr>
                <w:rFonts w:eastAsia="仿宋_GB2312"/>
                <w:szCs w:val="30"/>
              </w:rPr>
            </w:pPr>
          </w:p>
        </w:tc>
      </w:tr>
      <w:tr w:rsidR="00A60900" w:rsidRPr="003F0B46" w14:paraId="74D6347A" w14:textId="77777777">
        <w:tc>
          <w:tcPr>
            <w:tcW w:w="993" w:type="dxa"/>
            <w:tcBorders>
              <w:top w:val="nil"/>
            </w:tcBorders>
          </w:tcPr>
          <w:p w14:paraId="5D3D95AD" w14:textId="77777777" w:rsidR="00A60900" w:rsidRPr="003F0B46" w:rsidRDefault="00A60900">
            <w:pPr>
              <w:pStyle w:val="a0"/>
              <w:keepNext/>
              <w:spacing w:line="440" w:lineRule="exact"/>
              <w:ind w:left="63" w:right="63"/>
              <w:rPr>
                <w:rFonts w:eastAsia="仿宋_GB2312"/>
                <w:szCs w:val="30"/>
              </w:rPr>
            </w:pPr>
          </w:p>
        </w:tc>
        <w:tc>
          <w:tcPr>
            <w:tcW w:w="1984" w:type="dxa"/>
            <w:tcBorders>
              <w:top w:val="nil"/>
            </w:tcBorders>
          </w:tcPr>
          <w:p w14:paraId="1EA3ED89" w14:textId="77777777" w:rsidR="00A60900" w:rsidRPr="003F0B46" w:rsidRDefault="00A60900">
            <w:pPr>
              <w:pStyle w:val="a0"/>
              <w:keepNext/>
              <w:spacing w:line="440" w:lineRule="exact"/>
              <w:ind w:left="63" w:right="63"/>
              <w:rPr>
                <w:rFonts w:eastAsia="仿宋_GB2312"/>
                <w:szCs w:val="30"/>
              </w:rPr>
            </w:pPr>
          </w:p>
        </w:tc>
        <w:tc>
          <w:tcPr>
            <w:tcW w:w="851" w:type="dxa"/>
            <w:tcBorders>
              <w:top w:val="nil"/>
            </w:tcBorders>
          </w:tcPr>
          <w:p w14:paraId="11DC5286" w14:textId="77777777" w:rsidR="00A60900" w:rsidRPr="003F0B46" w:rsidRDefault="00A60900">
            <w:pPr>
              <w:pStyle w:val="a0"/>
              <w:keepNext/>
              <w:spacing w:line="440" w:lineRule="exact"/>
              <w:ind w:left="63" w:right="63"/>
              <w:rPr>
                <w:rFonts w:eastAsia="仿宋_GB2312"/>
                <w:szCs w:val="30"/>
              </w:rPr>
            </w:pPr>
          </w:p>
        </w:tc>
        <w:tc>
          <w:tcPr>
            <w:tcW w:w="774" w:type="dxa"/>
            <w:tcBorders>
              <w:top w:val="nil"/>
            </w:tcBorders>
          </w:tcPr>
          <w:p w14:paraId="4C56A988" w14:textId="77777777" w:rsidR="00A60900" w:rsidRPr="003F0B46" w:rsidRDefault="00A60900">
            <w:pPr>
              <w:pStyle w:val="a0"/>
              <w:keepNext/>
              <w:spacing w:line="440" w:lineRule="exact"/>
              <w:ind w:left="63" w:right="63"/>
              <w:rPr>
                <w:rFonts w:eastAsia="仿宋_GB2312"/>
                <w:szCs w:val="30"/>
              </w:rPr>
            </w:pPr>
          </w:p>
        </w:tc>
        <w:tc>
          <w:tcPr>
            <w:tcW w:w="1352" w:type="dxa"/>
            <w:tcBorders>
              <w:top w:val="nil"/>
            </w:tcBorders>
          </w:tcPr>
          <w:p w14:paraId="33B2B1DB" w14:textId="77777777" w:rsidR="00A60900" w:rsidRPr="003F0B46" w:rsidRDefault="00A60900">
            <w:pPr>
              <w:pStyle w:val="a0"/>
              <w:keepNext/>
              <w:spacing w:line="440" w:lineRule="exact"/>
              <w:ind w:left="63" w:right="63"/>
              <w:rPr>
                <w:rFonts w:eastAsia="仿宋_GB2312"/>
                <w:szCs w:val="30"/>
              </w:rPr>
            </w:pPr>
          </w:p>
        </w:tc>
        <w:tc>
          <w:tcPr>
            <w:tcW w:w="1418" w:type="dxa"/>
            <w:tcBorders>
              <w:top w:val="nil"/>
            </w:tcBorders>
          </w:tcPr>
          <w:p w14:paraId="695DE42A" w14:textId="77777777" w:rsidR="00A60900" w:rsidRPr="003F0B46" w:rsidRDefault="00A60900">
            <w:pPr>
              <w:pStyle w:val="a0"/>
              <w:keepNext/>
              <w:spacing w:line="440" w:lineRule="exact"/>
              <w:ind w:left="63" w:right="63"/>
              <w:rPr>
                <w:rFonts w:eastAsia="仿宋_GB2312"/>
                <w:szCs w:val="30"/>
              </w:rPr>
            </w:pPr>
          </w:p>
        </w:tc>
        <w:tc>
          <w:tcPr>
            <w:tcW w:w="2412" w:type="dxa"/>
            <w:tcBorders>
              <w:top w:val="nil"/>
            </w:tcBorders>
          </w:tcPr>
          <w:p w14:paraId="520715A5" w14:textId="77777777" w:rsidR="00A60900" w:rsidRPr="003F0B46" w:rsidRDefault="00A60900">
            <w:pPr>
              <w:pStyle w:val="a0"/>
              <w:keepNext/>
              <w:spacing w:line="440" w:lineRule="exact"/>
              <w:ind w:left="63" w:right="63"/>
              <w:rPr>
                <w:rFonts w:eastAsia="仿宋_GB2312"/>
                <w:szCs w:val="30"/>
              </w:rPr>
            </w:pPr>
          </w:p>
        </w:tc>
      </w:tr>
      <w:tr w:rsidR="00A60900" w:rsidRPr="003F0B46" w14:paraId="4B889F53" w14:textId="77777777">
        <w:tc>
          <w:tcPr>
            <w:tcW w:w="993" w:type="dxa"/>
          </w:tcPr>
          <w:p w14:paraId="58A82ED8" w14:textId="77777777" w:rsidR="00A60900" w:rsidRPr="003F0B46" w:rsidRDefault="00A60900">
            <w:pPr>
              <w:pStyle w:val="a0"/>
              <w:keepNext/>
              <w:spacing w:line="440" w:lineRule="exact"/>
              <w:ind w:left="63" w:right="63"/>
              <w:rPr>
                <w:rFonts w:eastAsia="仿宋_GB2312"/>
                <w:szCs w:val="30"/>
              </w:rPr>
            </w:pPr>
          </w:p>
        </w:tc>
        <w:tc>
          <w:tcPr>
            <w:tcW w:w="1984" w:type="dxa"/>
          </w:tcPr>
          <w:p w14:paraId="4719FE7E" w14:textId="77777777" w:rsidR="00A60900" w:rsidRPr="003F0B46" w:rsidRDefault="00A60900">
            <w:pPr>
              <w:pStyle w:val="a0"/>
              <w:keepNext/>
              <w:spacing w:line="440" w:lineRule="exact"/>
              <w:ind w:left="63" w:right="63"/>
              <w:rPr>
                <w:rFonts w:eastAsia="仿宋_GB2312"/>
                <w:szCs w:val="30"/>
              </w:rPr>
            </w:pPr>
          </w:p>
        </w:tc>
        <w:tc>
          <w:tcPr>
            <w:tcW w:w="851" w:type="dxa"/>
          </w:tcPr>
          <w:p w14:paraId="4B450270" w14:textId="77777777" w:rsidR="00A60900" w:rsidRPr="003F0B46" w:rsidRDefault="00A60900">
            <w:pPr>
              <w:pStyle w:val="a0"/>
              <w:keepNext/>
              <w:spacing w:line="440" w:lineRule="exact"/>
              <w:ind w:left="63" w:right="63"/>
              <w:rPr>
                <w:rFonts w:eastAsia="仿宋_GB2312"/>
                <w:szCs w:val="30"/>
              </w:rPr>
            </w:pPr>
          </w:p>
        </w:tc>
        <w:tc>
          <w:tcPr>
            <w:tcW w:w="774" w:type="dxa"/>
          </w:tcPr>
          <w:p w14:paraId="317B5449" w14:textId="77777777" w:rsidR="00A60900" w:rsidRPr="003F0B46" w:rsidRDefault="00A60900">
            <w:pPr>
              <w:pStyle w:val="a0"/>
              <w:keepNext/>
              <w:spacing w:line="440" w:lineRule="exact"/>
              <w:ind w:left="63" w:right="63"/>
              <w:rPr>
                <w:rFonts w:eastAsia="仿宋_GB2312"/>
                <w:szCs w:val="30"/>
              </w:rPr>
            </w:pPr>
          </w:p>
        </w:tc>
        <w:tc>
          <w:tcPr>
            <w:tcW w:w="1352" w:type="dxa"/>
          </w:tcPr>
          <w:p w14:paraId="635D46F0" w14:textId="77777777" w:rsidR="00A60900" w:rsidRPr="003F0B46" w:rsidRDefault="00A60900">
            <w:pPr>
              <w:pStyle w:val="a0"/>
              <w:keepNext/>
              <w:spacing w:line="440" w:lineRule="exact"/>
              <w:ind w:left="63" w:right="63"/>
              <w:rPr>
                <w:rFonts w:eastAsia="仿宋_GB2312"/>
                <w:szCs w:val="30"/>
              </w:rPr>
            </w:pPr>
          </w:p>
        </w:tc>
        <w:tc>
          <w:tcPr>
            <w:tcW w:w="1418" w:type="dxa"/>
          </w:tcPr>
          <w:p w14:paraId="0C775DE7" w14:textId="77777777" w:rsidR="00A60900" w:rsidRPr="003F0B46" w:rsidRDefault="00A60900">
            <w:pPr>
              <w:pStyle w:val="a0"/>
              <w:keepNext/>
              <w:spacing w:line="440" w:lineRule="exact"/>
              <w:ind w:left="63" w:right="63"/>
              <w:rPr>
                <w:rFonts w:eastAsia="仿宋_GB2312"/>
                <w:szCs w:val="30"/>
              </w:rPr>
            </w:pPr>
          </w:p>
        </w:tc>
        <w:tc>
          <w:tcPr>
            <w:tcW w:w="2412" w:type="dxa"/>
          </w:tcPr>
          <w:p w14:paraId="5A5A0BEE" w14:textId="77777777" w:rsidR="00A60900" w:rsidRPr="003F0B46" w:rsidRDefault="00A60900">
            <w:pPr>
              <w:pStyle w:val="a0"/>
              <w:keepNext/>
              <w:spacing w:line="440" w:lineRule="exact"/>
              <w:ind w:left="63" w:right="63"/>
              <w:rPr>
                <w:rFonts w:eastAsia="仿宋_GB2312"/>
                <w:szCs w:val="30"/>
              </w:rPr>
            </w:pPr>
          </w:p>
        </w:tc>
      </w:tr>
      <w:tr w:rsidR="00A60900" w:rsidRPr="003F0B46" w14:paraId="3B6CB6FA" w14:textId="77777777">
        <w:tc>
          <w:tcPr>
            <w:tcW w:w="993" w:type="dxa"/>
          </w:tcPr>
          <w:p w14:paraId="53550247" w14:textId="77777777" w:rsidR="00A60900" w:rsidRPr="003F0B46" w:rsidRDefault="00A60900">
            <w:pPr>
              <w:pStyle w:val="a0"/>
              <w:keepNext/>
              <w:spacing w:line="440" w:lineRule="exact"/>
              <w:ind w:left="63" w:right="63"/>
              <w:rPr>
                <w:rFonts w:eastAsia="仿宋_GB2312"/>
                <w:szCs w:val="30"/>
              </w:rPr>
            </w:pPr>
          </w:p>
        </w:tc>
        <w:tc>
          <w:tcPr>
            <w:tcW w:w="1984" w:type="dxa"/>
          </w:tcPr>
          <w:p w14:paraId="7F45306F" w14:textId="77777777" w:rsidR="00A60900" w:rsidRPr="003F0B46" w:rsidRDefault="00A60900">
            <w:pPr>
              <w:pStyle w:val="a0"/>
              <w:keepNext/>
              <w:spacing w:line="440" w:lineRule="exact"/>
              <w:ind w:left="63" w:right="63"/>
              <w:rPr>
                <w:rFonts w:eastAsia="仿宋_GB2312"/>
                <w:szCs w:val="30"/>
              </w:rPr>
            </w:pPr>
          </w:p>
        </w:tc>
        <w:tc>
          <w:tcPr>
            <w:tcW w:w="851" w:type="dxa"/>
          </w:tcPr>
          <w:p w14:paraId="1C601FF1" w14:textId="77777777" w:rsidR="00A60900" w:rsidRPr="003F0B46" w:rsidRDefault="00A60900">
            <w:pPr>
              <w:pStyle w:val="a0"/>
              <w:keepNext/>
              <w:spacing w:line="440" w:lineRule="exact"/>
              <w:ind w:left="63" w:right="63"/>
              <w:rPr>
                <w:rFonts w:eastAsia="仿宋_GB2312"/>
                <w:szCs w:val="30"/>
              </w:rPr>
            </w:pPr>
          </w:p>
        </w:tc>
        <w:tc>
          <w:tcPr>
            <w:tcW w:w="774" w:type="dxa"/>
          </w:tcPr>
          <w:p w14:paraId="2EB61FB7" w14:textId="77777777" w:rsidR="00A60900" w:rsidRPr="003F0B46" w:rsidRDefault="00A60900">
            <w:pPr>
              <w:pStyle w:val="a0"/>
              <w:keepNext/>
              <w:spacing w:line="440" w:lineRule="exact"/>
              <w:ind w:left="63" w:right="63"/>
              <w:rPr>
                <w:rFonts w:eastAsia="仿宋_GB2312"/>
                <w:szCs w:val="30"/>
              </w:rPr>
            </w:pPr>
          </w:p>
        </w:tc>
        <w:tc>
          <w:tcPr>
            <w:tcW w:w="1352" w:type="dxa"/>
          </w:tcPr>
          <w:p w14:paraId="1BEB8E0B" w14:textId="77777777" w:rsidR="00A60900" w:rsidRPr="003F0B46" w:rsidRDefault="00A60900">
            <w:pPr>
              <w:pStyle w:val="a0"/>
              <w:keepNext/>
              <w:spacing w:line="440" w:lineRule="exact"/>
              <w:ind w:left="63" w:right="63"/>
              <w:rPr>
                <w:rFonts w:eastAsia="仿宋_GB2312"/>
                <w:szCs w:val="30"/>
              </w:rPr>
            </w:pPr>
          </w:p>
        </w:tc>
        <w:tc>
          <w:tcPr>
            <w:tcW w:w="1418" w:type="dxa"/>
          </w:tcPr>
          <w:p w14:paraId="36B4F850" w14:textId="77777777" w:rsidR="00A60900" w:rsidRPr="003F0B46" w:rsidRDefault="00A60900">
            <w:pPr>
              <w:pStyle w:val="a0"/>
              <w:keepNext/>
              <w:spacing w:line="440" w:lineRule="exact"/>
              <w:ind w:left="63" w:right="63"/>
              <w:rPr>
                <w:rFonts w:eastAsia="仿宋_GB2312"/>
                <w:szCs w:val="30"/>
              </w:rPr>
            </w:pPr>
          </w:p>
        </w:tc>
        <w:tc>
          <w:tcPr>
            <w:tcW w:w="2412" w:type="dxa"/>
          </w:tcPr>
          <w:p w14:paraId="57A6F75E" w14:textId="77777777" w:rsidR="00A60900" w:rsidRPr="003F0B46" w:rsidRDefault="00A60900">
            <w:pPr>
              <w:pStyle w:val="a0"/>
              <w:keepNext/>
              <w:spacing w:line="440" w:lineRule="exact"/>
              <w:ind w:left="63" w:right="63"/>
              <w:rPr>
                <w:rFonts w:eastAsia="仿宋_GB2312"/>
                <w:szCs w:val="30"/>
              </w:rPr>
            </w:pPr>
          </w:p>
        </w:tc>
      </w:tr>
      <w:tr w:rsidR="00A60900" w:rsidRPr="003F0B46" w14:paraId="4CAC6531" w14:textId="77777777">
        <w:tc>
          <w:tcPr>
            <w:tcW w:w="993" w:type="dxa"/>
          </w:tcPr>
          <w:p w14:paraId="54B468E4" w14:textId="77777777" w:rsidR="00A60900" w:rsidRPr="003F0B46" w:rsidRDefault="00A60900">
            <w:pPr>
              <w:pStyle w:val="a0"/>
              <w:keepNext/>
              <w:spacing w:line="440" w:lineRule="exact"/>
              <w:ind w:left="63" w:right="63"/>
              <w:rPr>
                <w:rFonts w:eastAsia="仿宋_GB2312"/>
                <w:szCs w:val="30"/>
              </w:rPr>
            </w:pPr>
          </w:p>
        </w:tc>
        <w:tc>
          <w:tcPr>
            <w:tcW w:w="1984" w:type="dxa"/>
          </w:tcPr>
          <w:p w14:paraId="2828C507" w14:textId="77777777" w:rsidR="00A60900" w:rsidRPr="003F0B46" w:rsidRDefault="00A60900">
            <w:pPr>
              <w:pStyle w:val="a0"/>
              <w:keepNext/>
              <w:spacing w:line="440" w:lineRule="exact"/>
              <w:ind w:left="63" w:right="63"/>
              <w:rPr>
                <w:rFonts w:eastAsia="仿宋_GB2312"/>
                <w:szCs w:val="30"/>
              </w:rPr>
            </w:pPr>
          </w:p>
        </w:tc>
        <w:tc>
          <w:tcPr>
            <w:tcW w:w="851" w:type="dxa"/>
          </w:tcPr>
          <w:p w14:paraId="3F1B5AFC" w14:textId="77777777" w:rsidR="00A60900" w:rsidRPr="003F0B46" w:rsidRDefault="00A60900">
            <w:pPr>
              <w:pStyle w:val="a0"/>
              <w:keepNext/>
              <w:spacing w:line="440" w:lineRule="exact"/>
              <w:ind w:left="63" w:right="63"/>
              <w:rPr>
                <w:rFonts w:eastAsia="仿宋_GB2312"/>
                <w:szCs w:val="30"/>
              </w:rPr>
            </w:pPr>
          </w:p>
        </w:tc>
        <w:tc>
          <w:tcPr>
            <w:tcW w:w="774" w:type="dxa"/>
          </w:tcPr>
          <w:p w14:paraId="177E4D4A" w14:textId="77777777" w:rsidR="00A60900" w:rsidRPr="003F0B46" w:rsidRDefault="00A60900">
            <w:pPr>
              <w:pStyle w:val="a0"/>
              <w:keepNext/>
              <w:spacing w:line="440" w:lineRule="exact"/>
              <w:ind w:left="63" w:right="63"/>
              <w:rPr>
                <w:rFonts w:eastAsia="仿宋_GB2312"/>
                <w:szCs w:val="30"/>
              </w:rPr>
            </w:pPr>
          </w:p>
        </w:tc>
        <w:tc>
          <w:tcPr>
            <w:tcW w:w="1352" w:type="dxa"/>
          </w:tcPr>
          <w:p w14:paraId="6367DE42" w14:textId="77777777" w:rsidR="00A60900" w:rsidRPr="003F0B46" w:rsidRDefault="00A60900">
            <w:pPr>
              <w:pStyle w:val="a0"/>
              <w:keepNext/>
              <w:spacing w:line="440" w:lineRule="exact"/>
              <w:ind w:left="63" w:right="63"/>
              <w:rPr>
                <w:rFonts w:eastAsia="仿宋_GB2312"/>
                <w:szCs w:val="30"/>
              </w:rPr>
            </w:pPr>
          </w:p>
        </w:tc>
        <w:tc>
          <w:tcPr>
            <w:tcW w:w="1418" w:type="dxa"/>
          </w:tcPr>
          <w:p w14:paraId="22C663AB" w14:textId="77777777" w:rsidR="00A60900" w:rsidRPr="003F0B46" w:rsidRDefault="00A60900">
            <w:pPr>
              <w:pStyle w:val="a0"/>
              <w:keepNext/>
              <w:spacing w:line="440" w:lineRule="exact"/>
              <w:ind w:left="63" w:right="63"/>
              <w:rPr>
                <w:rFonts w:eastAsia="仿宋_GB2312"/>
                <w:szCs w:val="30"/>
              </w:rPr>
            </w:pPr>
          </w:p>
        </w:tc>
        <w:tc>
          <w:tcPr>
            <w:tcW w:w="2412" w:type="dxa"/>
          </w:tcPr>
          <w:p w14:paraId="2FEA5ADC" w14:textId="77777777" w:rsidR="00A60900" w:rsidRPr="003F0B46" w:rsidRDefault="00A60900">
            <w:pPr>
              <w:pStyle w:val="a0"/>
              <w:keepNext/>
              <w:spacing w:line="440" w:lineRule="exact"/>
              <w:ind w:left="63" w:right="63"/>
              <w:rPr>
                <w:rFonts w:eastAsia="仿宋_GB2312"/>
                <w:szCs w:val="30"/>
              </w:rPr>
            </w:pPr>
          </w:p>
        </w:tc>
      </w:tr>
      <w:tr w:rsidR="00A60900" w:rsidRPr="003F0B46" w14:paraId="4D72EC8C" w14:textId="77777777">
        <w:tc>
          <w:tcPr>
            <w:tcW w:w="993" w:type="dxa"/>
          </w:tcPr>
          <w:p w14:paraId="0CB2D648" w14:textId="77777777" w:rsidR="00A60900" w:rsidRPr="003F0B46" w:rsidRDefault="00A60900">
            <w:pPr>
              <w:pStyle w:val="a0"/>
              <w:keepNext/>
              <w:spacing w:line="440" w:lineRule="exact"/>
              <w:ind w:left="63" w:right="63"/>
              <w:rPr>
                <w:rFonts w:eastAsia="仿宋_GB2312"/>
                <w:szCs w:val="30"/>
              </w:rPr>
            </w:pPr>
          </w:p>
        </w:tc>
        <w:tc>
          <w:tcPr>
            <w:tcW w:w="1984" w:type="dxa"/>
          </w:tcPr>
          <w:p w14:paraId="43D33497" w14:textId="77777777" w:rsidR="00A60900" w:rsidRPr="003F0B46" w:rsidRDefault="00A60900">
            <w:pPr>
              <w:pStyle w:val="a0"/>
              <w:keepNext/>
              <w:spacing w:line="440" w:lineRule="exact"/>
              <w:ind w:left="63" w:right="63"/>
              <w:rPr>
                <w:rFonts w:eastAsia="仿宋_GB2312"/>
                <w:szCs w:val="30"/>
              </w:rPr>
            </w:pPr>
          </w:p>
        </w:tc>
        <w:tc>
          <w:tcPr>
            <w:tcW w:w="851" w:type="dxa"/>
          </w:tcPr>
          <w:p w14:paraId="189553AF" w14:textId="77777777" w:rsidR="00A60900" w:rsidRPr="003F0B46" w:rsidRDefault="00A60900">
            <w:pPr>
              <w:pStyle w:val="a0"/>
              <w:keepNext/>
              <w:spacing w:line="440" w:lineRule="exact"/>
              <w:ind w:left="63" w:right="63"/>
              <w:rPr>
                <w:rFonts w:eastAsia="仿宋_GB2312"/>
                <w:szCs w:val="30"/>
              </w:rPr>
            </w:pPr>
          </w:p>
        </w:tc>
        <w:tc>
          <w:tcPr>
            <w:tcW w:w="774" w:type="dxa"/>
          </w:tcPr>
          <w:p w14:paraId="33B81759" w14:textId="77777777" w:rsidR="00A60900" w:rsidRPr="003F0B46" w:rsidRDefault="00A60900">
            <w:pPr>
              <w:pStyle w:val="a0"/>
              <w:keepNext/>
              <w:spacing w:line="440" w:lineRule="exact"/>
              <w:ind w:left="63" w:right="63"/>
              <w:rPr>
                <w:rFonts w:eastAsia="仿宋_GB2312"/>
                <w:szCs w:val="30"/>
              </w:rPr>
            </w:pPr>
          </w:p>
        </w:tc>
        <w:tc>
          <w:tcPr>
            <w:tcW w:w="1352" w:type="dxa"/>
          </w:tcPr>
          <w:p w14:paraId="386482B4" w14:textId="77777777" w:rsidR="00A60900" w:rsidRPr="003F0B46" w:rsidRDefault="00A60900">
            <w:pPr>
              <w:pStyle w:val="a0"/>
              <w:keepNext/>
              <w:spacing w:line="440" w:lineRule="exact"/>
              <w:ind w:left="63" w:right="63"/>
              <w:rPr>
                <w:rFonts w:eastAsia="仿宋_GB2312"/>
                <w:szCs w:val="30"/>
              </w:rPr>
            </w:pPr>
          </w:p>
        </w:tc>
        <w:tc>
          <w:tcPr>
            <w:tcW w:w="1418" w:type="dxa"/>
          </w:tcPr>
          <w:p w14:paraId="02F71746" w14:textId="77777777" w:rsidR="00A60900" w:rsidRPr="003F0B46" w:rsidRDefault="00A60900">
            <w:pPr>
              <w:pStyle w:val="a0"/>
              <w:keepNext/>
              <w:spacing w:line="440" w:lineRule="exact"/>
              <w:ind w:left="63" w:right="63"/>
              <w:rPr>
                <w:rFonts w:eastAsia="仿宋_GB2312"/>
                <w:szCs w:val="30"/>
              </w:rPr>
            </w:pPr>
          </w:p>
        </w:tc>
        <w:tc>
          <w:tcPr>
            <w:tcW w:w="2412" w:type="dxa"/>
          </w:tcPr>
          <w:p w14:paraId="5C4490C6" w14:textId="77777777" w:rsidR="00A60900" w:rsidRPr="003F0B46" w:rsidRDefault="00A60900">
            <w:pPr>
              <w:pStyle w:val="a0"/>
              <w:keepNext/>
              <w:spacing w:line="440" w:lineRule="exact"/>
              <w:ind w:left="63" w:right="63"/>
              <w:rPr>
                <w:rFonts w:eastAsia="仿宋_GB2312"/>
                <w:szCs w:val="30"/>
              </w:rPr>
            </w:pPr>
          </w:p>
        </w:tc>
      </w:tr>
      <w:tr w:rsidR="00A60900" w:rsidRPr="003F0B46" w14:paraId="14821925" w14:textId="77777777">
        <w:tc>
          <w:tcPr>
            <w:tcW w:w="993" w:type="dxa"/>
          </w:tcPr>
          <w:p w14:paraId="4CE9A7ED" w14:textId="77777777" w:rsidR="00A60900" w:rsidRPr="003F0B46" w:rsidRDefault="00A60900">
            <w:pPr>
              <w:pStyle w:val="a0"/>
              <w:keepNext/>
              <w:spacing w:line="440" w:lineRule="exact"/>
              <w:ind w:left="63" w:right="63"/>
              <w:rPr>
                <w:rFonts w:eastAsia="仿宋_GB2312"/>
                <w:szCs w:val="30"/>
              </w:rPr>
            </w:pPr>
          </w:p>
        </w:tc>
        <w:tc>
          <w:tcPr>
            <w:tcW w:w="1984" w:type="dxa"/>
          </w:tcPr>
          <w:p w14:paraId="3ADC0C9C" w14:textId="77777777" w:rsidR="00A60900" w:rsidRPr="003F0B46" w:rsidRDefault="00A60900">
            <w:pPr>
              <w:pStyle w:val="a0"/>
              <w:keepNext/>
              <w:spacing w:line="440" w:lineRule="exact"/>
              <w:ind w:left="63" w:right="63"/>
              <w:rPr>
                <w:rFonts w:eastAsia="仿宋_GB2312"/>
                <w:szCs w:val="30"/>
              </w:rPr>
            </w:pPr>
          </w:p>
        </w:tc>
        <w:tc>
          <w:tcPr>
            <w:tcW w:w="851" w:type="dxa"/>
          </w:tcPr>
          <w:p w14:paraId="26DC8A86" w14:textId="77777777" w:rsidR="00A60900" w:rsidRPr="003F0B46" w:rsidRDefault="00A60900">
            <w:pPr>
              <w:pStyle w:val="a0"/>
              <w:keepNext/>
              <w:spacing w:line="440" w:lineRule="exact"/>
              <w:ind w:left="63" w:right="63"/>
              <w:rPr>
                <w:rFonts w:eastAsia="仿宋_GB2312"/>
                <w:szCs w:val="30"/>
              </w:rPr>
            </w:pPr>
          </w:p>
        </w:tc>
        <w:tc>
          <w:tcPr>
            <w:tcW w:w="774" w:type="dxa"/>
          </w:tcPr>
          <w:p w14:paraId="75BB05F3" w14:textId="77777777" w:rsidR="00A60900" w:rsidRPr="003F0B46" w:rsidRDefault="00A60900">
            <w:pPr>
              <w:pStyle w:val="a0"/>
              <w:keepNext/>
              <w:spacing w:line="440" w:lineRule="exact"/>
              <w:ind w:left="63" w:right="63"/>
              <w:rPr>
                <w:rFonts w:eastAsia="仿宋_GB2312"/>
                <w:szCs w:val="30"/>
              </w:rPr>
            </w:pPr>
          </w:p>
        </w:tc>
        <w:tc>
          <w:tcPr>
            <w:tcW w:w="1352" w:type="dxa"/>
          </w:tcPr>
          <w:p w14:paraId="22E0423A" w14:textId="77777777" w:rsidR="00A60900" w:rsidRPr="003F0B46" w:rsidRDefault="00A60900">
            <w:pPr>
              <w:pStyle w:val="a0"/>
              <w:keepNext/>
              <w:spacing w:line="440" w:lineRule="exact"/>
              <w:ind w:left="63" w:right="63"/>
              <w:rPr>
                <w:rFonts w:eastAsia="仿宋_GB2312"/>
                <w:szCs w:val="30"/>
              </w:rPr>
            </w:pPr>
          </w:p>
        </w:tc>
        <w:tc>
          <w:tcPr>
            <w:tcW w:w="1418" w:type="dxa"/>
          </w:tcPr>
          <w:p w14:paraId="105963CB" w14:textId="77777777" w:rsidR="00A60900" w:rsidRPr="003F0B46" w:rsidRDefault="00A60900">
            <w:pPr>
              <w:pStyle w:val="a0"/>
              <w:keepNext/>
              <w:spacing w:line="440" w:lineRule="exact"/>
              <w:ind w:left="63" w:right="63"/>
              <w:rPr>
                <w:rFonts w:eastAsia="仿宋_GB2312"/>
                <w:szCs w:val="30"/>
              </w:rPr>
            </w:pPr>
          </w:p>
        </w:tc>
        <w:tc>
          <w:tcPr>
            <w:tcW w:w="2412" w:type="dxa"/>
          </w:tcPr>
          <w:p w14:paraId="5056297A" w14:textId="77777777" w:rsidR="00A60900" w:rsidRPr="003F0B46" w:rsidRDefault="00A60900">
            <w:pPr>
              <w:pStyle w:val="a0"/>
              <w:keepNext/>
              <w:spacing w:line="440" w:lineRule="exact"/>
              <w:ind w:left="63" w:right="63"/>
              <w:rPr>
                <w:rFonts w:eastAsia="仿宋_GB2312"/>
                <w:szCs w:val="30"/>
              </w:rPr>
            </w:pPr>
          </w:p>
        </w:tc>
      </w:tr>
      <w:tr w:rsidR="00A60900" w:rsidRPr="003F0B46" w14:paraId="55372C8F" w14:textId="77777777">
        <w:tc>
          <w:tcPr>
            <w:tcW w:w="993" w:type="dxa"/>
          </w:tcPr>
          <w:p w14:paraId="5E0B6287" w14:textId="77777777" w:rsidR="00A60900" w:rsidRPr="003F0B46" w:rsidRDefault="00A60900">
            <w:pPr>
              <w:pStyle w:val="a0"/>
              <w:keepNext/>
              <w:spacing w:line="440" w:lineRule="exact"/>
              <w:ind w:left="63" w:right="63"/>
              <w:rPr>
                <w:rFonts w:eastAsia="仿宋_GB2312"/>
                <w:szCs w:val="30"/>
              </w:rPr>
            </w:pPr>
          </w:p>
        </w:tc>
        <w:tc>
          <w:tcPr>
            <w:tcW w:w="1984" w:type="dxa"/>
          </w:tcPr>
          <w:p w14:paraId="75CFB6D2" w14:textId="77777777" w:rsidR="00A60900" w:rsidRPr="003F0B46" w:rsidRDefault="00A60900">
            <w:pPr>
              <w:pStyle w:val="a0"/>
              <w:keepNext/>
              <w:spacing w:line="440" w:lineRule="exact"/>
              <w:ind w:left="63" w:right="63"/>
              <w:rPr>
                <w:rFonts w:eastAsia="仿宋_GB2312"/>
                <w:szCs w:val="30"/>
              </w:rPr>
            </w:pPr>
          </w:p>
        </w:tc>
        <w:tc>
          <w:tcPr>
            <w:tcW w:w="851" w:type="dxa"/>
          </w:tcPr>
          <w:p w14:paraId="3CA59811" w14:textId="77777777" w:rsidR="00A60900" w:rsidRPr="003F0B46" w:rsidRDefault="00A60900">
            <w:pPr>
              <w:pStyle w:val="a0"/>
              <w:keepNext/>
              <w:spacing w:line="440" w:lineRule="exact"/>
              <w:ind w:left="63" w:right="63"/>
              <w:rPr>
                <w:rFonts w:eastAsia="仿宋_GB2312"/>
                <w:szCs w:val="30"/>
              </w:rPr>
            </w:pPr>
          </w:p>
        </w:tc>
        <w:tc>
          <w:tcPr>
            <w:tcW w:w="774" w:type="dxa"/>
          </w:tcPr>
          <w:p w14:paraId="37C78EBB" w14:textId="77777777" w:rsidR="00A60900" w:rsidRPr="003F0B46" w:rsidRDefault="00A60900">
            <w:pPr>
              <w:pStyle w:val="a0"/>
              <w:keepNext/>
              <w:spacing w:line="440" w:lineRule="exact"/>
              <w:ind w:left="63" w:right="63"/>
              <w:rPr>
                <w:rFonts w:eastAsia="仿宋_GB2312"/>
                <w:szCs w:val="30"/>
              </w:rPr>
            </w:pPr>
          </w:p>
        </w:tc>
        <w:tc>
          <w:tcPr>
            <w:tcW w:w="1352" w:type="dxa"/>
          </w:tcPr>
          <w:p w14:paraId="7DBB6B81" w14:textId="77777777" w:rsidR="00A60900" w:rsidRPr="003F0B46" w:rsidRDefault="00A60900">
            <w:pPr>
              <w:pStyle w:val="a0"/>
              <w:keepNext/>
              <w:spacing w:line="440" w:lineRule="exact"/>
              <w:ind w:left="63" w:right="63"/>
              <w:rPr>
                <w:rFonts w:eastAsia="仿宋_GB2312"/>
                <w:szCs w:val="30"/>
              </w:rPr>
            </w:pPr>
          </w:p>
        </w:tc>
        <w:tc>
          <w:tcPr>
            <w:tcW w:w="1418" w:type="dxa"/>
          </w:tcPr>
          <w:p w14:paraId="1A183052" w14:textId="77777777" w:rsidR="00A60900" w:rsidRPr="003F0B46" w:rsidRDefault="00A60900">
            <w:pPr>
              <w:pStyle w:val="a0"/>
              <w:keepNext/>
              <w:spacing w:line="440" w:lineRule="exact"/>
              <w:ind w:left="63" w:right="63"/>
              <w:rPr>
                <w:rFonts w:eastAsia="仿宋_GB2312"/>
                <w:szCs w:val="30"/>
              </w:rPr>
            </w:pPr>
          </w:p>
        </w:tc>
        <w:tc>
          <w:tcPr>
            <w:tcW w:w="2412" w:type="dxa"/>
          </w:tcPr>
          <w:p w14:paraId="2D028864" w14:textId="77777777" w:rsidR="00A60900" w:rsidRPr="003F0B46" w:rsidRDefault="00A60900">
            <w:pPr>
              <w:pStyle w:val="a0"/>
              <w:keepNext/>
              <w:spacing w:line="440" w:lineRule="exact"/>
              <w:ind w:left="63" w:right="63"/>
              <w:rPr>
                <w:rFonts w:eastAsia="仿宋_GB2312"/>
                <w:szCs w:val="30"/>
              </w:rPr>
            </w:pPr>
          </w:p>
        </w:tc>
      </w:tr>
      <w:tr w:rsidR="00A60900" w:rsidRPr="003F0B46" w14:paraId="16E9330E" w14:textId="77777777">
        <w:tc>
          <w:tcPr>
            <w:tcW w:w="993" w:type="dxa"/>
          </w:tcPr>
          <w:p w14:paraId="40B547AF" w14:textId="77777777" w:rsidR="00A60900" w:rsidRPr="003F0B46" w:rsidRDefault="00A60900">
            <w:pPr>
              <w:pStyle w:val="a0"/>
              <w:keepNext/>
              <w:spacing w:line="440" w:lineRule="exact"/>
              <w:ind w:left="63" w:right="63"/>
              <w:rPr>
                <w:rFonts w:eastAsia="仿宋_GB2312"/>
                <w:szCs w:val="30"/>
              </w:rPr>
            </w:pPr>
          </w:p>
        </w:tc>
        <w:tc>
          <w:tcPr>
            <w:tcW w:w="1984" w:type="dxa"/>
          </w:tcPr>
          <w:p w14:paraId="058BE755" w14:textId="77777777" w:rsidR="00A60900" w:rsidRPr="003F0B46" w:rsidRDefault="00A60900">
            <w:pPr>
              <w:pStyle w:val="a0"/>
              <w:keepNext/>
              <w:spacing w:line="440" w:lineRule="exact"/>
              <w:ind w:left="63" w:right="63"/>
              <w:rPr>
                <w:rFonts w:eastAsia="仿宋_GB2312"/>
                <w:szCs w:val="30"/>
              </w:rPr>
            </w:pPr>
          </w:p>
        </w:tc>
        <w:tc>
          <w:tcPr>
            <w:tcW w:w="851" w:type="dxa"/>
          </w:tcPr>
          <w:p w14:paraId="63366ACA" w14:textId="77777777" w:rsidR="00A60900" w:rsidRPr="003F0B46" w:rsidRDefault="00A60900">
            <w:pPr>
              <w:pStyle w:val="a0"/>
              <w:keepNext/>
              <w:spacing w:line="440" w:lineRule="exact"/>
              <w:ind w:left="63" w:right="63"/>
              <w:rPr>
                <w:rFonts w:eastAsia="仿宋_GB2312"/>
                <w:szCs w:val="30"/>
              </w:rPr>
            </w:pPr>
          </w:p>
        </w:tc>
        <w:tc>
          <w:tcPr>
            <w:tcW w:w="774" w:type="dxa"/>
          </w:tcPr>
          <w:p w14:paraId="39ABA917" w14:textId="77777777" w:rsidR="00A60900" w:rsidRPr="003F0B46" w:rsidRDefault="00A60900">
            <w:pPr>
              <w:pStyle w:val="a0"/>
              <w:keepNext/>
              <w:spacing w:line="440" w:lineRule="exact"/>
              <w:ind w:left="63" w:right="63"/>
              <w:rPr>
                <w:rFonts w:eastAsia="仿宋_GB2312"/>
                <w:szCs w:val="30"/>
              </w:rPr>
            </w:pPr>
          </w:p>
        </w:tc>
        <w:tc>
          <w:tcPr>
            <w:tcW w:w="1352" w:type="dxa"/>
          </w:tcPr>
          <w:p w14:paraId="0982ABCE" w14:textId="77777777" w:rsidR="00A60900" w:rsidRPr="003F0B46" w:rsidRDefault="00A60900">
            <w:pPr>
              <w:pStyle w:val="a0"/>
              <w:keepNext/>
              <w:spacing w:line="440" w:lineRule="exact"/>
              <w:ind w:left="63" w:right="63"/>
              <w:rPr>
                <w:rFonts w:eastAsia="仿宋_GB2312"/>
                <w:szCs w:val="30"/>
              </w:rPr>
            </w:pPr>
          </w:p>
        </w:tc>
        <w:tc>
          <w:tcPr>
            <w:tcW w:w="1418" w:type="dxa"/>
          </w:tcPr>
          <w:p w14:paraId="7505A625" w14:textId="77777777" w:rsidR="00A60900" w:rsidRPr="003F0B46" w:rsidRDefault="00A60900">
            <w:pPr>
              <w:pStyle w:val="a0"/>
              <w:keepNext/>
              <w:spacing w:line="440" w:lineRule="exact"/>
              <w:ind w:left="63" w:right="63"/>
              <w:rPr>
                <w:rFonts w:eastAsia="仿宋_GB2312"/>
                <w:szCs w:val="30"/>
              </w:rPr>
            </w:pPr>
          </w:p>
        </w:tc>
        <w:tc>
          <w:tcPr>
            <w:tcW w:w="2412" w:type="dxa"/>
          </w:tcPr>
          <w:p w14:paraId="74C3CF00" w14:textId="77777777" w:rsidR="00A60900" w:rsidRPr="003F0B46" w:rsidRDefault="00A60900">
            <w:pPr>
              <w:pStyle w:val="a0"/>
              <w:keepNext/>
              <w:spacing w:line="440" w:lineRule="exact"/>
              <w:ind w:left="63" w:right="63"/>
              <w:rPr>
                <w:rFonts w:eastAsia="仿宋_GB2312"/>
                <w:szCs w:val="30"/>
              </w:rPr>
            </w:pPr>
          </w:p>
        </w:tc>
      </w:tr>
      <w:tr w:rsidR="00A60900" w:rsidRPr="003F0B46" w14:paraId="3B982359" w14:textId="77777777">
        <w:tc>
          <w:tcPr>
            <w:tcW w:w="993" w:type="dxa"/>
          </w:tcPr>
          <w:p w14:paraId="0B5863E6" w14:textId="77777777" w:rsidR="00A60900" w:rsidRPr="003F0B46" w:rsidRDefault="00A60900">
            <w:pPr>
              <w:pStyle w:val="a0"/>
              <w:keepNext/>
              <w:spacing w:line="440" w:lineRule="exact"/>
              <w:ind w:left="63" w:right="63"/>
              <w:rPr>
                <w:rFonts w:eastAsia="仿宋_GB2312"/>
                <w:szCs w:val="30"/>
              </w:rPr>
            </w:pPr>
          </w:p>
        </w:tc>
        <w:tc>
          <w:tcPr>
            <w:tcW w:w="1984" w:type="dxa"/>
          </w:tcPr>
          <w:p w14:paraId="58FD30CA" w14:textId="77777777" w:rsidR="00A60900" w:rsidRPr="003F0B46" w:rsidRDefault="00A60900">
            <w:pPr>
              <w:pStyle w:val="a0"/>
              <w:keepNext/>
              <w:spacing w:line="440" w:lineRule="exact"/>
              <w:ind w:left="63" w:right="63"/>
              <w:rPr>
                <w:rFonts w:eastAsia="仿宋_GB2312"/>
                <w:szCs w:val="30"/>
              </w:rPr>
            </w:pPr>
          </w:p>
        </w:tc>
        <w:tc>
          <w:tcPr>
            <w:tcW w:w="851" w:type="dxa"/>
          </w:tcPr>
          <w:p w14:paraId="0445A51B" w14:textId="77777777" w:rsidR="00A60900" w:rsidRPr="003F0B46" w:rsidRDefault="00A60900">
            <w:pPr>
              <w:pStyle w:val="a0"/>
              <w:keepNext/>
              <w:spacing w:line="440" w:lineRule="exact"/>
              <w:ind w:left="63" w:right="63"/>
              <w:rPr>
                <w:rFonts w:eastAsia="仿宋_GB2312"/>
                <w:szCs w:val="30"/>
              </w:rPr>
            </w:pPr>
          </w:p>
        </w:tc>
        <w:tc>
          <w:tcPr>
            <w:tcW w:w="774" w:type="dxa"/>
          </w:tcPr>
          <w:p w14:paraId="7EDBA99D" w14:textId="77777777" w:rsidR="00A60900" w:rsidRPr="003F0B46" w:rsidRDefault="00A60900">
            <w:pPr>
              <w:pStyle w:val="a0"/>
              <w:keepNext/>
              <w:spacing w:line="440" w:lineRule="exact"/>
              <w:ind w:left="63" w:right="63"/>
              <w:rPr>
                <w:rFonts w:eastAsia="仿宋_GB2312"/>
                <w:szCs w:val="30"/>
              </w:rPr>
            </w:pPr>
          </w:p>
        </w:tc>
        <w:tc>
          <w:tcPr>
            <w:tcW w:w="1352" w:type="dxa"/>
          </w:tcPr>
          <w:p w14:paraId="4C06DDB3" w14:textId="77777777" w:rsidR="00A60900" w:rsidRPr="003F0B46" w:rsidRDefault="00A60900">
            <w:pPr>
              <w:pStyle w:val="a0"/>
              <w:keepNext/>
              <w:spacing w:line="440" w:lineRule="exact"/>
              <w:ind w:left="63" w:right="63"/>
              <w:rPr>
                <w:rFonts w:eastAsia="仿宋_GB2312"/>
                <w:szCs w:val="30"/>
              </w:rPr>
            </w:pPr>
          </w:p>
        </w:tc>
        <w:tc>
          <w:tcPr>
            <w:tcW w:w="1418" w:type="dxa"/>
          </w:tcPr>
          <w:p w14:paraId="3E740AFF" w14:textId="77777777" w:rsidR="00A60900" w:rsidRPr="003F0B46" w:rsidRDefault="00A60900">
            <w:pPr>
              <w:pStyle w:val="a0"/>
              <w:keepNext/>
              <w:spacing w:line="440" w:lineRule="exact"/>
              <w:ind w:left="63" w:right="63"/>
              <w:rPr>
                <w:rFonts w:eastAsia="仿宋_GB2312"/>
                <w:szCs w:val="30"/>
              </w:rPr>
            </w:pPr>
          </w:p>
        </w:tc>
        <w:tc>
          <w:tcPr>
            <w:tcW w:w="2412" w:type="dxa"/>
          </w:tcPr>
          <w:p w14:paraId="04D6B2DB" w14:textId="77777777" w:rsidR="00A60900" w:rsidRPr="003F0B46" w:rsidRDefault="00A60900">
            <w:pPr>
              <w:pStyle w:val="a0"/>
              <w:keepNext/>
              <w:spacing w:line="440" w:lineRule="exact"/>
              <w:ind w:left="63" w:right="63"/>
              <w:rPr>
                <w:rFonts w:eastAsia="仿宋_GB2312"/>
                <w:szCs w:val="30"/>
              </w:rPr>
            </w:pPr>
          </w:p>
        </w:tc>
      </w:tr>
      <w:tr w:rsidR="00A60900" w:rsidRPr="003F0B46" w14:paraId="68F7C87E" w14:textId="77777777">
        <w:tc>
          <w:tcPr>
            <w:tcW w:w="993" w:type="dxa"/>
          </w:tcPr>
          <w:p w14:paraId="5690D21D" w14:textId="77777777" w:rsidR="00A60900" w:rsidRPr="003F0B46" w:rsidRDefault="00A60900">
            <w:pPr>
              <w:pStyle w:val="a0"/>
              <w:keepNext/>
              <w:spacing w:line="440" w:lineRule="exact"/>
              <w:ind w:left="63" w:right="63"/>
              <w:rPr>
                <w:rFonts w:eastAsia="仿宋_GB2312"/>
                <w:szCs w:val="30"/>
              </w:rPr>
            </w:pPr>
          </w:p>
        </w:tc>
        <w:tc>
          <w:tcPr>
            <w:tcW w:w="1984" w:type="dxa"/>
          </w:tcPr>
          <w:p w14:paraId="0CD99900" w14:textId="77777777" w:rsidR="00A60900" w:rsidRPr="003F0B46" w:rsidRDefault="00A60900">
            <w:pPr>
              <w:pStyle w:val="a0"/>
              <w:keepNext/>
              <w:spacing w:line="440" w:lineRule="exact"/>
              <w:ind w:left="63" w:right="63"/>
              <w:rPr>
                <w:rFonts w:eastAsia="仿宋_GB2312"/>
                <w:szCs w:val="30"/>
              </w:rPr>
            </w:pPr>
          </w:p>
        </w:tc>
        <w:tc>
          <w:tcPr>
            <w:tcW w:w="851" w:type="dxa"/>
          </w:tcPr>
          <w:p w14:paraId="12CF4F26" w14:textId="77777777" w:rsidR="00A60900" w:rsidRPr="003F0B46" w:rsidRDefault="00A60900">
            <w:pPr>
              <w:pStyle w:val="a0"/>
              <w:keepNext/>
              <w:spacing w:line="440" w:lineRule="exact"/>
              <w:ind w:left="63" w:right="63"/>
              <w:rPr>
                <w:rFonts w:eastAsia="仿宋_GB2312"/>
                <w:szCs w:val="30"/>
              </w:rPr>
            </w:pPr>
          </w:p>
        </w:tc>
        <w:tc>
          <w:tcPr>
            <w:tcW w:w="774" w:type="dxa"/>
          </w:tcPr>
          <w:p w14:paraId="361C167C" w14:textId="77777777" w:rsidR="00A60900" w:rsidRPr="003F0B46" w:rsidRDefault="00A60900">
            <w:pPr>
              <w:pStyle w:val="a0"/>
              <w:keepNext/>
              <w:spacing w:line="440" w:lineRule="exact"/>
              <w:ind w:left="63" w:right="63"/>
              <w:rPr>
                <w:rFonts w:eastAsia="仿宋_GB2312"/>
                <w:szCs w:val="30"/>
              </w:rPr>
            </w:pPr>
          </w:p>
        </w:tc>
        <w:tc>
          <w:tcPr>
            <w:tcW w:w="1352" w:type="dxa"/>
          </w:tcPr>
          <w:p w14:paraId="6E9756EE" w14:textId="77777777" w:rsidR="00A60900" w:rsidRPr="003F0B46" w:rsidRDefault="00A60900">
            <w:pPr>
              <w:pStyle w:val="a0"/>
              <w:keepNext/>
              <w:spacing w:line="440" w:lineRule="exact"/>
              <w:ind w:left="63" w:right="63"/>
              <w:rPr>
                <w:rFonts w:eastAsia="仿宋_GB2312"/>
                <w:szCs w:val="30"/>
              </w:rPr>
            </w:pPr>
          </w:p>
        </w:tc>
        <w:tc>
          <w:tcPr>
            <w:tcW w:w="1418" w:type="dxa"/>
          </w:tcPr>
          <w:p w14:paraId="3EEED808" w14:textId="77777777" w:rsidR="00A60900" w:rsidRPr="003F0B46" w:rsidRDefault="00A60900">
            <w:pPr>
              <w:pStyle w:val="a0"/>
              <w:keepNext/>
              <w:spacing w:line="440" w:lineRule="exact"/>
              <w:ind w:left="63" w:right="63"/>
              <w:rPr>
                <w:rFonts w:eastAsia="仿宋_GB2312"/>
                <w:szCs w:val="30"/>
              </w:rPr>
            </w:pPr>
          </w:p>
        </w:tc>
        <w:tc>
          <w:tcPr>
            <w:tcW w:w="2412" w:type="dxa"/>
          </w:tcPr>
          <w:p w14:paraId="6BE27036" w14:textId="77777777" w:rsidR="00A60900" w:rsidRPr="003F0B46" w:rsidRDefault="00A60900">
            <w:pPr>
              <w:pStyle w:val="a0"/>
              <w:keepNext/>
              <w:spacing w:line="440" w:lineRule="exact"/>
              <w:ind w:left="63" w:right="63"/>
              <w:rPr>
                <w:rFonts w:eastAsia="仿宋_GB2312"/>
                <w:szCs w:val="30"/>
              </w:rPr>
            </w:pPr>
          </w:p>
        </w:tc>
      </w:tr>
      <w:tr w:rsidR="00A60900" w:rsidRPr="003F0B46" w14:paraId="43BEB3AD" w14:textId="77777777">
        <w:tc>
          <w:tcPr>
            <w:tcW w:w="993" w:type="dxa"/>
          </w:tcPr>
          <w:p w14:paraId="04D373CD" w14:textId="77777777" w:rsidR="00A60900" w:rsidRPr="003F0B46" w:rsidRDefault="00A60900">
            <w:pPr>
              <w:pStyle w:val="a0"/>
              <w:keepNext/>
              <w:spacing w:line="440" w:lineRule="exact"/>
              <w:ind w:left="63" w:right="63"/>
              <w:rPr>
                <w:rFonts w:eastAsia="仿宋_GB2312"/>
                <w:szCs w:val="30"/>
              </w:rPr>
            </w:pPr>
          </w:p>
        </w:tc>
        <w:tc>
          <w:tcPr>
            <w:tcW w:w="1984" w:type="dxa"/>
          </w:tcPr>
          <w:p w14:paraId="3F0E33C6" w14:textId="77777777" w:rsidR="00A60900" w:rsidRPr="003F0B46" w:rsidRDefault="00A60900">
            <w:pPr>
              <w:pStyle w:val="a0"/>
              <w:keepNext/>
              <w:spacing w:line="440" w:lineRule="exact"/>
              <w:ind w:left="63" w:right="63"/>
              <w:rPr>
                <w:rFonts w:eastAsia="仿宋_GB2312"/>
                <w:szCs w:val="30"/>
              </w:rPr>
            </w:pPr>
          </w:p>
        </w:tc>
        <w:tc>
          <w:tcPr>
            <w:tcW w:w="851" w:type="dxa"/>
          </w:tcPr>
          <w:p w14:paraId="1EE50487" w14:textId="77777777" w:rsidR="00A60900" w:rsidRPr="003F0B46" w:rsidRDefault="00A60900">
            <w:pPr>
              <w:pStyle w:val="a0"/>
              <w:keepNext/>
              <w:spacing w:line="440" w:lineRule="exact"/>
              <w:ind w:left="63" w:right="63"/>
              <w:rPr>
                <w:rFonts w:eastAsia="仿宋_GB2312"/>
                <w:szCs w:val="30"/>
              </w:rPr>
            </w:pPr>
          </w:p>
        </w:tc>
        <w:tc>
          <w:tcPr>
            <w:tcW w:w="774" w:type="dxa"/>
          </w:tcPr>
          <w:p w14:paraId="52EB8177" w14:textId="77777777" w:rsidR="00A60900" w:rsidRPr="003F0B46" w:rsidRDefault="00A60900">
            <w:pPr>
              <w:pStyle w:val="a0"/>
              <w:keepNext/>
              <w:spacing w:line="440" w:lineRule="exact"/>
              <w:ind w:left="63" w:right="63"/>
              <w:rPr>
                <w:rFonts w:eastAsia="仿宋_GB2312"/>
                <w:szCs w:val="30"/>
              </w:rPr>
            </w:pPr>
          </w:p>
        </w:tc>
        <w:tc>
          <w:tcPr>
            <w:tcW w:w="1352" w:type="dxa"/>
          </w:tcPr>
          <w:p w14:paraId="2FD28494" w14:textId="77777777" w:rsidR="00A60900" w:rsidRPr="003F0B46" w:rsidRDefault="00A60900">
            <w:pPr>
              <w:pStyle w:val="a0"/>
              <w:keepNext/>
              <w:spacing w:line="440" w:lineRule="exact"/>
              <w:ind w:left="63" w:right="63"/>
              <w:rPr>
                <w:rFonts w:eastAsia="仿宋_GB2312"/>
                <w:szCs w:val="30"/>
              </w:rPr>
            </w:pPr>
          </w:p>
        </w:tc>
        <w:tc>
          <w:tcPr>
            <w:tcW w:w="1418" w:type="dxa"/>
          </w:tcPr>
          <w:p w14:paraId="3A34ED25" w14:textId="77777777" w:rsidR="00A60900" w:rsidRPr="003F0B46" w:rsidRDefault="00A60900">
            <w:pPr>
              <w:pStyle w:val="a0"/>
              <w:keepNext/>
              <w:spacing w:line="440" w:lineRule="exact"/>
              <w:ind w:left="63" w:right="63"/>
              <w:rPr>
                <w:rFonts w:eastAsia="仿宋_GB2312"/>
                <w:szCs w:val="30"/>
              </w:rPr>
            </w:pPr>
          </w:p>
        </w:tc>
        <w:tc>
          <w:tcPr>
            <w:tcW w:w="2412" w:type="dxa"/>
          </w:tcPr>
          <w:p w14:paraId="1B7A73F1" w14:textId="77777777" w:rsidR="00A60900" w:rsidRPr="003F0B46" w:rsidRDefault="00A60900">
            <w:pPr>
              <w:pStyle w:val="a0"/>
              <w:keepNext/>
              <w:spacing w:line="440" w:lineRule="exact"/>
              <w:ind w:left="63" w:right="63"/>
              <w:rPr>
                <w:rFonts w:eastAsia="仿宋_GB2312"/>
                <w:szCs w:val="30"/>
              </w:rPr>
            </w:pPr>
          </w:p>
        </w:tc>
      </w:tr>
      <w:tr w:rsidR="00A60900" w:rsidRPr="003F0B46" w14:paraId="2A84843A" w14:textId="77777777">
        <w:tc>
          <w:tcPr>
            <w:tcW w:w="993" w:type="dxa"/>
          </w:tcPr>
          <w:p w14:paraId="05FFC67F" w14:textId="77777777" w:rsidR="00A60900" w:rsidRPr="003F0B46" w:rsidRDefault="00A60900">
            <w:pPr>
              <w:pStyle w:val="a0"/>
              <w:keepNext/>
              <w:spacing w:line="440" w:lineRule="exact"/>
              <w:ind w:left="63" w:right="63"/>
              <w:rPr>
                <w:rFonts w:eastAsia="仿宋_GB2312"/>
                <w:szCs w:val="30"/>
              </w:rPr>
            </w:pPr>
          </w:p>
        </w:tc>
        <w:tc>
          <w:tcPr>
            <w:tcW w:w="1984" w:type="dxa"/>
          </w:tcPr>
          <w:p w14:paraId="406EB706" w14:textId="77777777" w:rsidR="00A60900" w:rsidRPr="003F0B46" w:rsidRDefault="00A60900">
            <w:pPr>
              <w:pStyle w:val="a0"/>
              <w:keepNext/>
              <w:spacing w:line="440" w:lineRule="exact"/>
              <w:ind w:left="63" w:right="63"/>
              <w:rPr>
                <w:rFonts w:eastAsia="仿宋_GB2312"/>
                <w:szCs w:val="30"/>
              </w:rPr>
            </w:pPr>
          </w:p>
        </w:tc>
        <w:tc>
          <w:tcPr>
            <w:tcW w:w="851" w:type="dxa"/>
          </w:tcPr>
          <w:p w14:paraId="7270468E" w14:textId="77777777" w:rsidR="00A60900" w:rsidRPr="003F0B46" w:rsidRDefault="00A60900">
            <w:pPr>
              <w:pStyle w:val="a0"/>
              <w:keepNext/>
              <w:spacing w:line="440" w:lineRule="exact"/>
              <w:ind w:left="63" w:right="63"/>
              <w:rPr>
                <w:rFonts w:eastAsia="仿宋_GB2312"/>
                <w:szCs w:val="30"/>
              </w:rPr>
            </w:pPr>
          </w:p>
        </w:tc>
        <w:tc>
          <w:tcPr>
            <w:tcW w:w="774" w:type="dxa"/>
          </w:tcPr>
          <w:p w14:paraId="584FAC92" w14:textId="77777777" w:rsidR="00A60900" w:rsidRPr="003F0B46" w:rsidRDefault="00A60900">
            <w:pPr>
              <w:pStyle w:val="a0"/>
              <w:keepNext/>
              <w:spacing w:line="440" w:lineRule="exact"/>
              <w:ind w:left="63" w:right="63"/>
              <w:rPr>
                <w:rFonts w:eastAsia="仿宋_GB2312"/>
                <w:szCs w:val="30"/>
              </w:rPr>
            </w:pPr>
          </w:p>
        </w:tc>
        <w:tc>
          <w:tcPr>
            <w:tcW w:w="1352" w:type="dxa"/>
          </w:tcPr>
          <w:p w14:paraId="039C47F7" w14:textId="77777777" w:rsidR="00A60900" w:rsidRPr="003F0B46" w:rsidRDefault="00A60900">
            <w:pPr>
              <w:pStyle w:val="a0"/>
              <w:keepNext/>
              <w:spacing w:line="440" w:lineRule="exact"/>
              <w:ind w:left="63" w:right="63"/>
              <w:rPr>
                <w:rFonts w:eastAsia="仿宋_GB2312"/>
                <w:szCs w:val="30"/>
              </w:rPr>
            </w:pPr>
          </w:p>
        </w:tc>
        <w:tc>
          <w:tcPr>
            <w:tcW w:w="1418" w:type="dxa"/>
          </w:tcPr>
          <w:p w14:paraId="1D8189ED" w14:textId="77777777" w:rsidR="00A60900" w:rsidRPr="003F0B46" w:rsidRDefault="00A60900">
            <w:pPr>
              <w:pStyle w:val="a0"/>
              <w:keepNext/>
              <w:spacing w:line="440" w:lineRule="exact"/>
              <w:ind w:left="63" w:right="63"/>
              <w:rPr>
                <w:rFonts w:eastAsia="仿宋_GB2312"/>
                <w:szCs w:val="30"/>
              </w:rPr>
            </w:pPr>
          </w:p>
        </w:tc>
        <w:tc>
          <w:tcPr>
            <w:tcW w:w="2412" w:type="dxa"/>
          </w:tcPr>
          <w:p w14:paraId="0D950F9C" w14:textId="77777777" w:rsidR="00A60900" w:rsidRPr="003F0B46" w:rsidRDefault="00A60900">
            <w:pPr>
              <w:pStyle w:val="a0"/>
              <w:keepNext/>
              <w:spacing w:line="440" w:lineRule="exact"/>
              <w:ind w:left="63" w:right="63"/>
              <w:rPr>
                <w:rFonts w:eastAsia="仿宋_GB2312"/>
                <w:szCs w:val="30"/>
              </w:rPr>
            </w:pPr>
          </w:p>
        </w:tc>
      </w:tr>
      <w:tr w:rsidR="00A60900" w:rsidRPr="003F0B46" w14:paraId="5D7AD135" w14:textId="77777777">
        <w:tc>
          <w:tcPr>
            <w:tcW w:w="993" w:type="dxa"/>
          </w:tcPr>
          <w:p w14:paraId="38D17385" w14:textId="77777777" w:rsidR="00A60900" w:rsidRPr="003F0B46" w:rsidRDefault="00A60900">
            <w:pPr>
              <w:pStyle w:val="a0"/>
              <w:keepNext/>
              <w:spacing w:line="440" w:lineRule="exact"/>
              <w:ind w:left="63" w:right="63"/>
              <w:rPr>
                <w:rFonts w:eastAsia="仿宋_GB2312"/>
                <w:szCs w:val="30"/>
              </w:rPr>
            </w:pPr>
          </w:p>
        </w:tc>
        <w:tc>
          <w:tcPr>
            <w:tcW w:w="1984" w:type="dxa"/>
          </w:tcPr>
          <w:p w14:paraId="564995F9" w14:textId="77777777" w:rsidR="00A60900" w:rsidRPr="003F0B46" w:rsidRDefault="00A60900">
            <w:pPr>
              <w:pStyle w:val="a0"/>
              <w:keepNext/>
              <w:spacing w:line="440" w:lineRule="exact"/>
              <w:ind w:left="63" w:right="63"/>
              <w:rPr>
                <w:rFonts w:eastAsia="仿宋_GB2312"/>
                <w:szCs w:val="30"/>
              </w:rPr>
            </w:pPr>
          </w:p>
        </w:tc>
        <w:tc>
          <w:tcPr>
            <w:tcW w:w="851" w:type="dxa"/>
          </w:tcPr>
          <w:p w14:paraId="600B576F" w14:textId="77777777" w:rsidR="00A60900" w:rsidRPr="003F0B46" w:rsidRDefault="00A60900">
            <w:pPr>
              <w:pStyle w:val="a0"/>
              <w:keepNext/>
              <w:spacing w:line="440" w:lineRule="exact"/>
              <w:ind w:left="63" w:right="63"/>
              <w:rPr>
                <w:rFonts w:eastAsia="仿宋_GB2312"/>
                <w:szCs w:val="30"/>
              </w:rPr>
            </w:pPr>
          </w:p>
        </w:tc>
        <w:tc>
          <w:tcPr>
            <w:tcW w:w="774" w:type="dxa"/>
          </w:tcPr>
          <w:p w14:paraId="2E261F55" w14:textId="77777777" w:rsidR="00A60900" w:rsidRPr="003F0B46" w:rsidRDefault="00A60900">
            <w:pPr>
              <w:pStyle w:val="a0"/>
              <w:keepNext/>
              <w:spacing w:line="440" w:lineRule="exact"/>
              <w:ind w:left="63" w:right="63"/>
              <w:rPr>
                <w:rFonts w:eastAsia="仿宋_GB2312"/>
                <w:szCs w:val="30"/>
              </w:rPr>
            </w:pPr>
          </w:p>
        </w:tc>
        <w:tc>
          <w:tcPr>
            <w:tcW w:w="1352" w:type="dxa"/>
          </w:tcPr>
          <w:p w14:paraId="078CC9D6" w14:textId="77777777" w:rsidR="00A60900" w:rsidRPr="003F0B46" w:rsidRDefault="00A60900">
            <w:pPr>
              <w:pStyle w:val="a0"/>
              <w:keepNext/>
              <w:spacing w:line="440" w:lineRule="exact"/>
              <w:ind w:left="63" w:right="63"/>
              <w:rPr>
                <w:rFonts w:eastAsia="仿宋_GB2312"/>
                <w:szCs w:val="30"/>
              </w:rPr>
            </w:pPr>
          </w:p>
        </w:tc>
        <w:tc>
          <w:tcPr>
            <w:tcW w:w="1418" w:type="dxa"/>
          </w:tcPr>
          <w:p w14:paraId="3F27D4EF" w14:textId="77777777" w:rsidR="00A60900" w:rsidRPr="003F0B46" w:rsidRDefault="00A60900">
            <w:pPr>
              <w:pStyle w:val="a0"/>
              <w:keepNext/>
              <w:spacing w:line="440" w:lineRule="exact"/>
              <w:ind w:left="63" w:right="63"/>
              <w:rPr>
                <w:rFonts w:eastAsia="仿宋_GB2312"/>
                <w:szCs w:val="30"/>
              </w:rPr>
            </w:pPr>
          </w:p>
        </w:tc>
        <w:tc>
          <w:tcPr>
            <w:tcW w:w="2412" w:type="dxa"/>
          </w:tcPr>
          <w:p w14:paraId="7620A585" w14:textId="77777777" w:rsidR="00A60900" w:rsidRPr="003F0B46" w:rsidRDefault="00A60900">
            <w:pPr>
              <w:pStyle w:val="a0"/>
              <w:keepNext/>
              <w:spacing w:line="440" w:lineRule="exact"/>
              <w:ind w:left="63" w:right="63"/>
              <w:rPr>
                <w:rFonts w:eastAsia="仿宋_GB2312"/>
                <w:szCs w:val="30"/>
              </w:rPr>
            </w:pPr>
          </w:p>
        </w:tc>
      </w:tr>
      <w:tr w:rsidR="00A60900" w:rsidRPr="003F0B46" w14:paraId="07D71BB0" w14:textId="77777777">
        <w:tc>
          <w:tcPr>
            <w:tcW w:w="993" w:type="dxa"/>
          </w:tcPr>
          <w:p w14:paraId="4BB8BBB0" w14:textId="77777777" w:rsidR="00A60900" w:rsidRPr="003F0B46" w:rsidRDefault="00A60900">
            <w:pPr>
              <w:pStyle w:val="a0"/>
              <w:keepNext/>
              <w:spacing w:line="440" w:lineRule="exact"/>
              <w:ind w:left="63" w:right="63"/>
              <w:rPr>
                <w:rFonts w:eastAsia="仿宋_GB2312"/>
                <w:szCs w:val="30"/>
              </w:rPr>
            </w:pPr>
          </w:p>
        </w:tc>
        <w:tc>
          <w:tcPr>
            <w:tcW w:w="1984" w:type="dxa"/>
          </w:tcPr>
          <w:p w14:paraId="09053C30" w14:textId="77777777" w:rsidR="00A60900" w:rsidRPr="003F0B46" w:rsidRDefault="00A60900">
            <w:pPr>
              <w:pStyle w:val="a0"/>
              <w:keepNext/>
              <w:spacing w:line="440" w:lineRule="exact"/>
              <w:ind w:left="63" w:right="63"/>
              <w:rPr>
                <w:rFonts w:eastAsia="仿宋_GB2312"/>
                <w:szCs w:val="30"/>
              </w:rPr>
            </w:pPr>
          </w:p>
        </w:tc>
        <w:tc>
          <w:tcPr>
            <w:tcW w:w="851" w:type="dxa"/>
          </w:tcPr>
          <w:p w14:paraId="28E2AA79" w14:textId="77777777" w:rsidR="00A60900" w:rsidRPr="003F0B46" w:rsidRDefault="00A60900">
            <w:pPr>
              <w:pStyle w:val="a0"/>
              <w:keepNext/>
              <w:spacing w:line="440" w:lineRule="exact"/>
              <w:ind w:left="63" w:right="63"/>
              <w:rPr>
                <w:rFonts w:eastAsia="仿宋_GB2312"/>
                <w:szCs w:val="30"/>
              </w:rPr>
            </w:pPr>
          </w:p>
        </w:tc>
        <w:tc>
          <w:tcPr>
            <w:tcW w:w="774" w:type="dxa"/>
          </w:tcPr>
          <w:p w14:paraId="1AB29DCE" w14:textId="77777777" w:rsidR="00A60900" w:rsidRPr="003F0B46" w:rsidRDefault="00A60900">
            <w:pPr>
              <w:pStyle w:val="a0"/>
              <w:keepNext/>
              <w:spacing w:line="440" w:lineRule="exact"/>
              <w:ind w:left="63" w:right="63"/>
              <w:rPr>
                <w:rFonts w:eastAsia="仿宋_GB2312"/>
                <w:szCs w:val="30"/>
              </w:rPr>
            </w:pPr>
          </w:p>
        </w:tc>
        <w:tc>
          <w:tcPr>
            <w:tcW w:w="1352" w:type="dxa"/>
          </w:tcPr>
          <w:p w14:paraId="515CA401" w14:textId="77777777" w:rsidR="00A60900" w:rsidRPr="003F0B46" w:rsidRDefault="00A60900">
            <w:pPr>
              <w:pStyle w:val="a0"/>
              <w:keepNext/>
              <w:spacing w:line="440" w:lineRule="exact"/>
              <w:ind w:left="63" w:right="63"/>
              <w:rPr>
                <w:rFonts w:eastAsia="仿宋_GB2312"/>
                <w:szCs w:val="30"/>
              </w:rPr>
            </w:pPr>
          </w:p>
        </w:tc>
        <w:tc>
          <w:tcPr>
            <w:tcW w:w="1418" w:type="dxa"/>
          </w:tcPr>
          <w:p w14:paraId="6A0C8EBB" w14:textId="77777777" w:rsidR="00A60900" w:rsidRPr="003F0B46" w:rsidRDefault="00A60900">
            <w:pPr>
              <w:pStyle w:val="a0"/>
              <w:keepNext/>
              <w:spacing w:line="440" w:lineRule="exact"/>
              <w:ind w:left="63" w:right="63"/>
              <w:rPr>
                <w:rFonts w:eastAsia="仿宋_GB2312"/>
                <w:szCs w:val="30"/>
              </w:rPr>
            </w:pPr>
          </w:p>
        </w:tc>
        <w:tc>
          <w:tcPr>
            <w:tcW w:w="2412" w:type="dxa"/>
          </w:tcPr>
          <w:p w14:paraId="7ECC8A00" w14:textId="77777777" w:rsidR="00A60900" w:rsidRPr="003F0B46" w:rsidRDefault="00A60900">
            <w:pPr>
              <w:pStyle w:val="a0"/>
              <w:keepNext/>
              <w:spacing w:line="440" w:lineRule="exact"/>
              <w:ind w:left="63" w:right="63"/>
              <w:rPr>
                <w:rFonts w:eastAsia="仿宋_GB2312"/>
                <w:szCs w:val="30"/>
              </w:rPr>
            </w:pPr>
          </w:p>
        </w:tc>
      </w:tr>
      <w:tr w:rsidR="00A60900" w:rsidRPr="003F0B46" w14:paraId="49BACE75" w14:textId="77777777">
        <w:tc>
          <w:tcPr>
            <w:tcW w:w="993" w:type="dxa"/>
          </w:tcPr>
          <w:p w14:paraId="624DE1D0" w14:textId="77777777" w:rsidR="00A60900" w:rsidRPr="003F0B46" w:rsidRDefault="00A60900">
            <w:pPr>
              <w:pStyle w:val="a0"/>
              <w:keepNext/>
              <w:spacing w:line="440" w:lineRule="exact"/>
              <w:ind w:left="63" w:right="63"/>
              <w:rPr>
                <w:rFonts w:eastAsia="仿宋_GB2312"/>
                <w:szCs w:val="30"/>
              </w:rPr>
            </w:pPr>
          </w:p>
        </w:tc>
        <w:tc>
          <w:tcPr>
            <w:tcW w:w="1984" w:type="dxa"/>
          </w:tcPr>
          <w:p w14:paraId="60DCCF36" w14:textId="77777777" w:rsidR="00A60900" w:rsidRPr="003F0B46" w:rsidRDefault="00A60900">
            <w:pPr>
              <w:pStyle w:val="a0"/>
              <w:keepNext/>
              <w:spacing w:line="440" w:lineRule="exact"/>
              <w:ind w:left="63" w:right="63"/>
              <w:rPr>
                <w:rFonts w:eastAsia="仿宋_GB2312"/>
                <w:szCs w:val="30"/>
              </w:rPr>
            </w:pPr>
          </w:p>
        </w:tc>
        <w:tc>
          <w:tcPr>
            <w:tcW w:w="851" w:type="dxa"/>
          </w:tcPr>
          <w:p w14:paraId="120644FA" w14:textId="77777777" w:rsidR="00A60900" w:rsidRPr="003F0B46" w:rsidRDefault="00A60900">
            <w:pPr>
              <w:pStyle w:val="a0"/>
              <w:keepNext/>
              <w:spacing w:line="440" w:lineRule="exact"/>
              <w:ind w:left="63" w:right="63"/>
              <w:rPr>
                <w:rFonts w:eastAsia="仿宋_GB2312"/>
                <w:szCs w:val="30"/>
              </w:rPr>
            </w:pPr>
          </w:p>
        </w:tc>
        <w:tc>
          <w:tcPr>
            <w:tcW w:w="774" w:type="dxa"/>
          </w:tcPr>
          <w:p w14:paraId="1590F60D" w14:textId="77777777" w:rsidR="00A60900" w:rsidRPr="003F0B46" w:rsidRDefault="00A60900">
            <w:pPr>
              <w:pStyle w:val="a0"/>
              <w:keepNext/>
              <w:spacing w:line="440" w:lineRule="exact"/>
              <w:ind w:left="63" w:right="63"/>
              <w:rPr>
                <w:rFonts w:eastAsia="仿宋_GB2312"/>
                <w:szCs w:val="30"/>
              </w:rPr>
            </w:pPr>
          </w:p>
        </w:tc>
        <w:tc>
          <w:tcPr>
            <w:tcW w:w="1352" w:type="dxa"/>
          </w:tcPr>
          <w:p w14:paraId="753C1248" w14:textId="77777777" w:rsidR="00A60900" w:rsidRPr="003F0B46" w:rsidRDefault="00A60900">
            <w:pPr>
              <w:pStyle w:val="a0"/>
              <w:keepNext/>
              <w:spacing w:line="440" w:lineRule="exact"/>
              <w:ind w:left="63" w:right="63"/>
              <w:rPr>
                <w:rFonts w:eastAsia="仿宋_GB2312"/>
                <w:szCs w:val="30"/>
              </w:rPr>
            </w:pPr>
          </w:p>
        </w:tc>
        <w:tc>
          <w:tcPr>
            <w:tcW w:w="1418" w:type="dxa"/>
          </w:tcPr>
          <w:p w14:paraId="1C9651E3" w14:textId="77777777" w:rsidR="00A60900" w:rsidRPr="003F0B46" w:rsidRDefault="00A60900">
            <w:pPr>
              <w:pStyle w:val="a0"/>
              <w:keepNext/>
              <w:spacing w:line="440" w:lineRule="exact"/>
              <w:ind w:left="63" w:right="63"/>
              <w:rPr>
                <w:rFonts w:eastAsia="仿宋_GB2312"/>
                <w:szCs w:val="30"/>
              </w:rPr>
            </w:pPr>
          </w:p>
        </w:tc>
        <w:tc>
          <w:tcPr>
            <w:tcW w:w="2412" w:type="dxa"/>
          </w:tcPr>
          <w:p w14:paraId="4DD04383" w14:textId="77777777" w:rsidR="00A60900" w:rsidRPr="003F0B46" w:rsidRDefault="00A60900">
            <w:pPr>
              <w:pStyle w:val="a0"/>
              <w:keepNext/>
              <w:spacing w:line="440" w:lineRule="exact"/>
              <w:ind w:left="63" w:right="63"/>
              <w:rPr>
                <w:rFonts w:eastAsia="仿宋_GB2312"/>
                <w:szCs w:val="30"/>
              </w:rPr>
            </w:pPr>
          </w:p>
        </w:tc>
      </w:tr>
      <w:tr w:rsidR="00A60900" w:rsidRPr="003F0B46" w14:paraId="40460378" w14:textId="77777777">
        <w:tc>
          <w:tcPr>
            <w:tcW w:w="993" w:type="dxa"/>
          </w:tcPr>
          <w:p w14:paraId="1E8F3E7D" w14:textId="77777777" w:rsidR="00A60900" w:rsidRPr="003F0B46" w:rsidRDefault="00A60900">
            <w:pPr>
              <w:pStyle w:val="a0"/>
              <w:keepNext/>
              <w:spacing w:line="440" w:lineRule="exact"/>
              <w:ind w:left="63" w:right="63"/>
              <w:rPr>
                <w:rFonts w:eastAsia="仿宋_GB2312"/>
                <w:szCs w:val="30"/>
              </w:rPr>
            </w:pPr>
          </w:p>
        </w:tc>
        <w:tc>
          <w:tcPr>
            <w:tcW w:w="1984" w:type="dxa"/>
          </w:tcPr>
          <w:p w14:paraId="785D0F08" w14:textId="77777777" w:rsidR="00A60900" w:rsidRPr="003F0B46" w:rsidRDefault="00A60900">
            <w:pPr>
              <w:pStyle w:val="a0"/>
              <w:keepNext/>
              <w:spacing w:line="440" w:lineRule="exact"/>
              <w:ind w:left="63" w:right="63"/>
              <w:rPr>
                <w:rFonts w:eastAsia="仿宋_GB2312"/>
                <w:szCs w:val="30"/>
              </w:rPr>
            </w:pPr>
          </w:p>
        </w:tc>
        <w:tc>
          <w:tcPr>
            <w:tcW w:w="851" w:type="dxa"/>
          </w:tcPr>
          <w:p w14:paraId="2516AD01" w14:textId="77777777" w:rsidR="00A60900" w:rsidRPr="003F0B46" w:rsidRDefault="00A60900">
            <w:pPr>
              <w:pStyle w:val="a0"/>
              <w:keepNext/>
              <w:spacing w:line="440" w:lineRule="exact"/>
              <w:ind w:left="63" w:right="63"/>
              <w:rPr>
                <w:rFonts w:eastAsia="仿宋_GB2312"/>
                <w:szCs w:val="30"/>
              </w:rPr>
            </w:pPr>
          </w:p>
        </w:tc>
        <w:tc>
          <w:tcPr>
            <w:tcW w:w="774" w:type="dxa"/>
          </w:tcPr>
          <w:p w14:paraId="71F7C605" w14:textId="77777777" w:rsidR="00A60900" w:rsidRPr="003F0B46" w:rsidRDefault="00A60900">
            <w:pPr>
              <w:pStyle w:val="a0"/>
              <w:keepNext/>
              <w:spacing w:line="440" w:lineRule="exact"/>
              <w:ind w:left="63" w:right="63"/>
              <w:rPr>
                <w:rFonts w:eastAsia="仿宋_GB2312"/>
                <w:szCs w:val="30"/>
              </w:rPr>
            </w:pPr>
          </w:p>
        </w:tc>
        <w:tc>
          <w:tcPr>
            <w:tcW w:w="1352" w:type="dxa"/>
          </w:tcPr>
          <w:p w14:paraId="497492AB" w14:textId="77777777" w:rsidR="00A60900" w:rsidRPr="003F0B46" w:rsidRDefault="00A60900">
            <w:pPr>
              <w:pStyle w:val="a0"/>
              <w:keepNext/>
              <w:spacing w:line="440" w:lineRule="exact"/>
              <w:ind w:left="63" w:right="63"/>
              <w:rPr>
                <w:rFonts w:eastAsia="仿宋_GB2312"/>
                <w:szCs w:val="30"/>
              </w:rPr>
            </w:pPr>
          </w:p>
        </w:tc>
        <w:tc>
          <w:tcPr>
            <w:tcW w:w="1418" w:type="dxa"/>
          </w:tcPr>
          <w:p w14:paraId="182B96D8" w14:textId="77777777" w:rsidR="00A60900" w:rsidRPr="003F0B46" w:rsidRDefault="00A60900">
            <w:pPr>
              <w:pStyle w:val="a0"/>
              <w:keepNext/>
              <w:spacing w:line="440" w:lineRule="exact"/>
              <w:ind w:left="63" w:right="63"/>
              <w:rPr>
                <w:rFonts w:eastAsia="仿宋_GB2312"/>
                <w:szCs w:val="30"/>
              </w:rPr>
            </w:pPr>
          </w:p>
        </w:tc>
        <w:tc>
          <w:tcPr>
            <w:tcW w:w="2412" w:type="dxa"/>
          </w:tcPr>
          <w:p w14:paraId="5B46A573" w14:textId="77777777" w:rsidR="00A60900" w:rsidRPr="003F0B46" w:rsidRDefault="00A60900">
            <w:pPr>
              <w:pStyle w:val="a0"/>
              <w:keepNext/>
              <w:spacing w:line="440" w:lineRule="exact"/>
              <w:ind w:left="63" w:right="63"/>
              <w:rPr>
                <w:rFonts w:eastAsia="仿宋_GB2312"/>
                <w:szCs w:val="30"/>
              </w:rPr>
            </w:pPr>
          </w:p>
        </w:tc>
      </w:tr>
      <w:tr w:rsidR="00A60900" w:rsidRPr="003F0B46" w14:paraId="6C9C3905" w14:textId="77777777">
        <w:tc>
          <w:tcPr>
            <w:tcW w:w="993" w:type="dxa"/>
          </w:tcPr>
          <w:p w14:paraId="58FFF280" w14:textId="77777777" w:rsidR="00A60900" w:rsidRPr="003F0B46" w:rsidRDefault="00A60900">
            <w:pPr>
              <w:pStyle w:val="a0"/>
              <w:keepNext/>
              <w:spacing w:line="440" w:lineRule="exact"/>
              <w:ind w:left="63" w:right="63"/>
              <w:rPr>
                <w:rFonts w:eastAsia="仿宋_GB2312"/>
                <w:szCs w:val="30"/>
              </w:rPr>
            </w:pPr>
          </w:p>
        </w:tc>
        <w:tc>
          <w:tcPr>
            <w:tcW w:w="1984" w:type="dxa"/>
          </w:tcPr>
          <w:p w14:paraId="6E070585" w14:textId="77777777" w:rsidR="00A60900" w:rsidRPr="003F0B46" w:rsidRDefault="00A60900">
            <w:pPr>
              <w:pStyle w:val="a0"/>
              <w:keepNext/>
              <w:spacing w:line="440" w:lineRule="exact"/>
              <w:ind w:left="63" w:right="63"/>
              <w:rPr>
                <w:rFonts w:eastAsia="仿宋_GB2312"/>
                <w:szCs w:val="30"/>
              </w:rPr>
            </w:pPr>
          </w:p>
        </w:tc>
        <w:tc>
          <w:tcPr>
            <w:tcW w:w="851" w:type="dxa"/>
          </w:tcPr>
          <w:p w14:paraId="1E6BA42C" w14:textId="77777777" w:rsidR="00A60900" w:rsidRPr="003F0B46" w:rsidRDefault="00A60900">
            <w:pPr>
              <w:pStyle w:val="a0"/>
              <w:keepNext/>
              <w:spacing w:line="440" w:lineRule="exact"/>
              <w:ind w:left="63" w:right="63"/>
              <w:rPr>
                <w:rFonts w:eastAsia="仿宋_GB2312"/>
                <w:szCs w:val="30"/>
              </w:rPr>
            </w:pPr>
          </w:p>
        </w:tc>
        <w:tc>
          <w:tcPr>
            <w:tcW w:w="774" w:type="dxa"/>
          </w:tcPr>
          <w:p w14:paraId="2285F258" w14:textId="77777777" w:rsidR="00A60900" w:rsidRPr="003F0B46" w:rsidRDefault="00A60900">
            <w:pPr>
              <w:pStyle w:val="a0"/>
              <w:keepNext/>
              <w:spacing w:line="440" w:lineRule="exact"/>
              <w:ind w:left="63" w:right="63"/>
              <w:rPr>
                <w:rFonts w:eastAsia="仿宋_GB2312"/>
                <w:szCs w:val="30"/>
              </w:rPr>
            </w:pPr>
          </w:p>
        </w:tc>
        <w:tc>
          <w:tcPr>
            <w:tcW w:w="1352" w:type="dxa"/>
          </w:tcPr>
          <w:p w14:paraId="07AEE2F4" w14:textId="77777777" w:rsidR="00A60900" w:rsidRPr="003F0B46" w:rsidRDefault="00A60900">
            <w:pPr>
              <w:pStyle w:val="a0"/>
              <w:keepNext/>
              <w:spacing w:line="440" w:lineRule="exact"/>
              <w:ind w:left="63" w:right="63"/>
              <w:rPr>
                <w:rFonts w:eastAsia="仿宋_GB2312"/>
                <w:szCs w:val="30"/>
              </w:rPr>
            </w:pPr>
          </w:p>
        </w:tc>
        <w:tc>
          <w:tcPr>
            <w:tcW w:w="1418" w:type="dxa"/>
          </w:tcPr>
          <w:p w14:paraId="5B455AF8" w14:textId="77777777" w:rsidR="00A60900" w:rsidRPr="003F0B46" w:rsidRDefault="00A60900">
            <w:pPr>
              <w:pStyle w:val="a0"/>
              <w:keepNext/>
              <w:spacing w:line="440" w:lineRule="exact"/>
              <w:ind w:left="63" w:right="63"/>
              <w:rPr>
                <w:rFonts w:eastAsia="仿宋_GB2312"/>
                <w:szCs w:val="30"/>
              </w:rPr>
            </w:pPr>
          </w:p>
        </w:tc>
        <w:tc>
          <w:tcPr>
            <w:tcW w:w="2412" w:type="dxa"/>
          </w:tcPr>
          <w:p w14:paraId="0EBFBC01" w14:textId="77777777" w:rsidR="00A60900" w:rsidRPr="003F0B46" w:rsidRDefault="00A60900">
            <w:pPr>
              <w:pStyle w:val="a0"/>
              <w:keepNext/>
              <w:spacing w:line="440" w:lineRule="exact"/>
              <w:ind w:left="63" w:right="63"/>
              <w:rPr>
                <w:rFonts w:eastAsia="仿宋_GB2312"/>
                <w:szCs w:val="30"/>
              </w:rPr>
            </w:pPr>
          </w:p>
        </w:tc>
      </w:tr>
      <w:tr w:rsidR="00A60900" w:rsidRPr="003F0B46" w14:paraId="2CB1AB85" w14:textId="77777777">
        <w:tc>
          <w:tcPr>
            <w:tcW w:w="993" w:type="dxa"/>
          </w:tcPr>
          <w:p w14:paraId="404459AC" w14:textId="77777777" w:rsidR="00A60900" w:rsidRPr="003F0B46" w:rsidRDefault="00A60900">
            <w:pPr>
              <w:pStyle w:val="a0"/>
              <w:keepNext/>
              <w:spacing w:line="440" w:lineRule="exact"/>
              <w:ind w:left="63" w:right="63"/>
              <w:rPr>
                <w:rFonts w:eastAsia="仿宋_GB2312"/>
                <w:szCs w:val="30"/>
              </w:rPr>
            </w:pPr>
          </w:p>
        </w:tc>
        <w:tc>
          <w:tcPr>
            <w:tcW w:w="1984" w:type="dxa"/>
          </w:tcPr>
          <w:p w14:paraId="1930E1D8" w14:textId="77777777" w:rsidR="00A60900" w:rsidRPr="003F0B46" w:rsidRDefault="00A60900">
            <w:pPr>
              <w:pStyle w:val="a0"/>
              <w:keepNext/>
              <w:spacing w:line="440" w:lineRule="exact"/>
              <w:ind w:left="63" w:right="63"/>
              <w:rPr>
                <w:rFonts w:eastAsia="仿宋_GB2312"/>
                <w:szCs w:val="30"/>
              </w:rPr>
            </w:pPr>
          </w:p>
        </w:tc>
        <w:tc>
          <w:tcPr>
            <w:tcW w:w="851" w:type="dxa"/>
          </w:tcPr>
          <w:p w14:paraId="0354E474" w14:textId="77777777" w:rsidR="00A60900" w:rsidRPr="003F0B46" w:rsidRDefault="00A60900">
            <w:pPr>
              <w:pStyle w:val="a0"/>
              <w:keepNext/>
              <w:spacing w:line="440" w:lineRule="exact"/>
              <w:ind w:left="63" w:right="63"/>
              <w:rPr>
                <w:rFonts w:eastAsia="仿宋_GB2312"/>
                <w:szCs w:val="30"/>
              </w:rPr>
            </w:pPr>
          </w:p>
        </w:tc>
        <w:tc>
          <w:tcPr>
            <w:tcW w:w="774" w:type="dxa"/>
          </w:tcPr>
          <w:p w14:paraId="6ACCE678" w14:textId="77777777" w:rsidR="00A60900" w:rsidRPr="003F0B46" w:rsidRDefault="00A60900">
            <w:pPr>
              <w:pStyle w:val="a0"/>
              <w:keepNext/>
              <w:spacing w:line="440" w:lineRule="exact"/>
              <w:ind w:left="63" w:right="63"/>
              <w:rPr>
                <w:rFonts w:eastAsia="仿宋_GB2312"/>
                <w:szCs w:val="30"/>
              </w:rPr>
            </w:pPr>
          </w:p>
        </w:tc>
        <w:tc>
          <w:tcPr>
            <w:tcW w:w="1352" w:type="dxa"/>
          </w:tcPr>
          <w:p w14:paraId="51B26981" w14:textId="77777777" w:rsidR="00A60900" w:rsidRPr="003F0B46" w:rsidRDefault="00A60900">
            <w:pPr>
              <w:pStyle w:val="a0"/>
              <w:keepNext/>
              <w:spacing w:line="440" w:lineRule="exact"/>
              <w:ind w:left="63" w:right="63"/>
              <w:rPr>
                <w:rFonts w:eastAsia="仿宋_GB2312"/>
                <w:szCs w:val="30"/>
              </w:rPr>
            </w:pPr>
          </w:p>
        </w:tc>
        <w:tc>
          <w:tcPr>
            <w:tcW w:w="1418" w:type="dxa"/>
          </w:tcPr>
          <w:p w14:paraId="44865799" w14:textId="77777777" w:rsidR="00A60900" w:rsidRPr="003F0B46" w:rsidRDefault="00A60900">
            <w:pPr>
              <w:pStyle w:val="a0"/>
              <w:keepNext/>
              <w:spacing w:line="440" w:lineRule="exact"/>
              <w:ind w:left="63" w:right="63"/>
              <w:rPr>
                <w:rFonts w:eastAsia="仿宋_GB2312"/>
                <w:szCs w:val="30"/>
              </w:rPr>
            </w:pPr>
          </w:p>
        </w:tc>
        <w:tc>
          <w:tcPr>
            <w:tcW w:w="2412" w:type="dxa"/>
          </w:tcPr>
          <w:p w14:paraId="70DB6B56" w14:textId="77777777" w:rsidR="00A60900" w:rsidRPr="003F0B46" w:rsidRDefault="00A60900">
            <w:pPr>
              <w:pStyle w:val="a0"/>
              <w:keepNext/>
              <w:spacing w:line="440" w:lineRule="exact"/>
              <w:ind w:left="63" w:right="63"/>
              <w:rPr>
                <w:rFonts w:eastAsia="仿宋_GB2312"/>
                <w:szCs w:val="30"/>
              </w:rPr>
            </w:pPr>
          </w:p>
        </w:tc>
      </w:tr>
      <w:tr w:rsidR="00A60900" w:rsidRPr="003F0B46" w14:paraId="07D3A6CD" w14:textId="77777777">
        <w:tc>
          <w:tcPr>
            <w:tcW w:w="993" w:type="dxa"/>
          </w:tcPr>
          <w:p w14:paraId="370DC8BC" w14:textId="77777777" w:rsidR="00A60900" w:rsidRPr="003F0B46" w:rsidRDefault="00A60900">
            <w:pPr>
              <w:pStyle w:val="a0"/>
              <w:keepNext/>
              <w:spacing w:line="440" w:lineRule="exact"/>
              <w:ind w:left="63" w:right="63"/>
              <w:rPr>
                <w:rFonts w:eastAsia="仿宋_GB2312"/>
                <w:szCs w:val="30"/>
              </w:rPr>
            </w:pPr>
          </w:p>
        </w:tc>
        <w:tc>
          <w:tcPr>
            <w:tcW w:w="1984" w:type="dxa"/>
          </w:tcPr>
          <w:p w14:paraId="26DAAFB6" w14:textId="77777777" w:rsidR="00A60900" w:rsidRPr="003F0B46" w:rsidRDefault="00A60900">
            <w:pPr>
              <w:pStyle w:val="a0"/>
              <w:keepNext/>
              <w:spacing w:line="440" w:lineRule="exact"/>
              <w:ind w:left="63" w:right="63"/>
              <w:rPr>
                <w:rFonts w:eastAsia="仿宋_GB2312"/>
                <w:szCs w:val="30"/>
              </w:rPr>
            </w:pPr>
          </w:p>
        </w:tc>
        <w:tc>
          <w:tcPr>
            <w:tcW w:w="851" w:type="dxa"/>
          </w:tcPr>
          <w:p w14:paraId="2E93A3AC" w14:textId="77777777" w:rsidR="00A60900" w:rsidRPr="003F0B46" w:rsidRDefault="00A60900">
            <w:pPr>
              <w:pStyle w:val="a0"/>
              <w:keepNext/>
              <w:spacing w:line="440" w:lineRule="exact"/>
              <w:ind w:left="63" w:right="63"/>
              <w:rPr>
                <w:rFonts w:eastAsia="仿宋_GB2312"/>
                <w:szCs w:val="30"/>
              </w:rPr>
            </w:pPr>
          </w:p>
        </w:tc>
        <w:tc>
          <w:tcPr>
            <w:tcW w:w="774" w:type="dxa"/>
          </w:tcPr>
          <w:p w14:paraId="70FACD0E" w14:textId="77777777" w:rsidR="00A60900" w:rsidRPr="003F0B46" w:rsidRDefault="00A60900">
            <w:pPr>
              <w:pStyle w:val="a0"/>
              <w:keepNext/>
              <w:spacing w:line="440" w:lineRule="exact"/>
              <w:ind w:left="63" w:right="63"/>
              <w:rPr>
                <w:rFonts w:eastAsia="仿宋_GB2312"/>
                <w:szCs w:val="30"/>
              </w:rPr>
            </w:pPr>
          </w:p>
        </w:tc>
        <w:tc>
          <w:tcPr>
            <w:tcW w:w="1352" w:type="dxa"/>
          </w:tcPr>
          <w:p w14:paraId="60998E8A" w14:textId="77777777" w:rsidR="00A60900" w:rsidRPr="003F0B46" w:rsidRDefault="00A60900">
            <w:pPr>
              <w:pStyle w:val="a0"/>
              <w:keepNext/>
              <w:spacing w:line="440" w:lineRule="exact"/>
              <w:ind w:left="63" w:right="63"/>
              <w:rPr>
                <w:rFonts w:eastAsia="仿宋_GB2312"/>
                <w:szCs w:val="30"/>
              </w:rPr>
            </w:pPr>
          </w:p>
        </w:tc>
        <w:tc>
          <w:tcPr>
            <w:tcW w:w="1418" w:type="dxa"/>
          </w:tcPr>
          <w:p w14:paraId="7DFE3918" w14:textId="77777777" w:rsidR="00A60900" w:rsidRPr="003F0B46" w:rsidRDefault="00A60900">
            <w:pPr>
              <w:pStyle w:val="a0"/>
              <w:keepNext/>
              <w:spacing w:line="440" w:lineRule="exact"/>
              <w:ind w:left="63" w:right="63"/>
              <w:rPr>
                <w:rFonts w:eastAsia="仿宋_GB2312"/>
                <w:szCs w:val="30"/>
              </w:rPr>
            </w:pPr>
          </w:p>
        </w:tc>
        <w:tc>
          <w:tcPr>
            <w:tcW w:w="2412" w:type="dxa"/>
          </w:tcPr>
          <w:p w14:paraId="1CE13C51" w14:textId="77777777" w:rsidR="00A60900" w:rsidRPr="003F0B46" w:rsidRDefault="00A60900">
            <w:pPr>
              <w:pStyle w:val="a0"/>
              <w:keepNext/>
              <w:spacing w:line="440" w:lineRule="exact"/>
              <w:ind w:left="63" w:right="63"/>
              <w:rPr>
                <w:rFonts w:eastAsia="仿宋_GB2312"/>
                <w:szCs w:val="30"/>
              </w:rPr>
            </w:pPr>
          </w:p>
        </w:tc>
      </w:tr>
      <w:tr w:rsidR="00A60900" w:rsidRPr="003F0B46" w14:paraId="5651A0F8" w14:textId="77777777">
        <w:tc>
          <w:tcPr>
            <w:tcW w:w="993" w:type="dxa"/>
          </w:tcPr>
          <w:p w14:paraId="5DB2C2DD" w14:textId="77777777" w:rsidR="00A60900" w:rsidRPr="003F0B46" w:rsidRDefault="00A60900">
            <w:pPr>
              <w:pStyle w:val="a0"/>
              <w:keepNext/>
              <w:spacing w:line="440" w:lineRule="exact"/>
              <w:ind w:left="63" w:right="63"/>
              <w:rPr>
                <w:rFonts w:eastAsia="仿宋_GB2312"/>
                <w:szCs w:val="30"/>
              </w:rPr>
            </w:pPr>
          </w:p>
        </w:tc>
        <w:tc>
          <w:tcPr>
            <w:tcW w:w="1984" w:type="dxa"/>
          </w:tcPr>
          <w:p w14:paraId="2DEA8190" w14:textId="77777777" w:rsidR="00A60900" w:rsidRPr="003F0B46" w:rsidRDefault="00A60900">
            <w:pPr>
              <w:pStyle w:val="a0"/>
              <w:keepNext/>
              <w:spacing w:line="440" w:lineRule="exact"/>
              <w:ind w:left="63" w:right="63"/>
              <w:rPr>
                <w:rFonts w:eastAsia="仿宋_GB2312"/>
                <w:szCs w:val="30"/>
              </w:rPr>
            </w:pPr>
          </w:p>
        </w:tc>
        <w:tc>
          <w:tcPr>
            <w:tcW w:w="851" w:type="dxa"/>
          </w:tcPr>
          <w:p w14:paraId="18792CA9" w14:textId="77777777" w:rsidR="00A60900" w:rsidRPr="003F0B46" w:rsidRDefault="00A60900">
            <w:pPr>
              <w:pStyle w:val="a0"/>
              <w:keepNext/>
              <w:spacing w:line="440" w:lineRule="exact"/>
              <w:ind w:left="63" w:right="63"/>
              <w:rPr>
                <w:rFonts w:eastAsia="仿宋_GB2312"/>
                <w:szCs w:val="30"/>
              </w:rPr>
            </w:pPr>
          </w:p>
        </w:tc>
        <w:tc>
          <w:tcPr>
            <w:tcW w:w="774" w:type="dxa"/>
          </w:tcPr>
          <w:p w14:paraId="7BB2FD79" w14:textId="77777777" w:rsidR="00A60900" w:rsidRPr="003F0B46" w:rsidRDefault="00A60900">
            <w:pPr>
              <w:pStyle w:val="a0"/>
              <w:keepNext/>
              <w:spacing w:line="440" w:lineRule="exact"/>
              <w:ind w:left="63" w:right="63"/>
              <w:rPr>
                <w:rFonts w:eastAsia="仿宋_GB2312"/>
                <w:szCs w:val="30"/>
              </w:rPr>
            </w:pPr>
          </w:p>
        </w:tc>
        <w:tc>
          <w:tcPr>
            <w:tcW w:w="1352" w:type="dxa"/>
          </w:tcPr>
          <w:p w14:paraId="1CB2FFFF" w14:textId="77777777" w:rsidR="00A60900" w:rsidRPr="003F0B46" w:rsidRDefault="00A60900">
            <w:pPr>
              <w:pStyle w:val="a0"/>
              <w:keepNext/>
              <w:spacing w:line="440" w:lineRule="exact"/>
              <w:ind w:left="63" w:right="63"/>
              <w:rPr>
                <w:rFonts w:eastAsia="仿宋_GB2312"/>
                <w:szCs w:val="30"/>
              </w:rPr>
            </w:pPr>
          </w:p>
        </w:tc>
        <w:tc>
          <w:tcPr>
            <w:tcW w:w="1418" w:type="dxa"/>
          </w:tcPr>
          <w:p w14:paraId="1A13A8FD" w14:textId="77777777" w:rsidR="00A60900" w:rsidRPr="003F0B46" w:rsidRDefault="00A60900">
            <w:pPr>
              <w:pStyle w:val="a0"/>
              <w:keepNext/>
              <w:spacing w:line="440" w:lineRule="exact"/>
              <w:ind w:left="63" w:right="63"/>
              <w:rPr>
                <w:rFonts w:eastAsia="仿宋_GB2312"/>
                <w:szCs w:val="30"/>
              </w:rPr>
            </w:pPr>
          </w:p>
        </w:tc>
        <w:tc>
          <w:tcPr>
            <w:tcW w:w="2412" w:type="dxa"/>
          </w:tcPr>
          <w:p w14:paraId="7F46B318" w14:textId="77777777" w:rsidR="00A60900" w:rsidRPr="003F0B46" w:rsidRDefault="00A60900">
            <w:pPr>
              <w:pStyle w:val="a0"/>
              <w:keepNext/>
              <w:spacing w:line="440" w:lineRule="exact"/>
              <w:ind w:left="63" w:right="63"/>
              <w:rPr>
                <w:rFonts w:eastAsia="仿宋_GB2312"/>
                <w:szCs w:val="30"/>
              </w:rPr>
            </w:pPr>
          </w:p>
        </w:tc>
      </w:tr>
      <w:tr w:rsidR="00A60900" w:rsidRPr="003F0B46" w14:paraId="637FB5F0" w14:textId="77777777">
        <w:tc>
          <w:tcPr>
            <w:tcW w:w="993" w:type="dxa"/>
          </w:tcPr>
          <w:p w14:paraId="149930AC" w14:textId="77777777" w:rsidR="00A60900" w:rsidRPr="003F0B46" w:rsidRDefault="00A60900">
            <w:pPr>
              <w:pStyle w:val="a0"/>
              <w:keepNext/>
              <w:spacing w:line="440" w:lineRule="exact"/>
              <w:ind w:left="63" w:right="63"/>
              <w:rPr>
                <w:rFonts w:eastAsia="仿宋_GB2312"/>
                <w:szCs w:val="30"/>
              </w:rPr>
            </w:pPr>
          </w:p>
        </w:tc>
        <w:tc>
          <w:tcPr>
            <w:tcW w:w="1984" w:type="dxa"/>
          </w:tcPr>
          <w:p w14:paraId="53ED0383" w14:textId="77777777" w:rsidR="00A60900" w:rsidRPr="003F0B46" w:rsidRDefault="00A60900">
            <w:pPr>
              <w:pStyle w:val="a0"/>
              <w:keepNext/>
              <w:spacing w:line="440" w:lineRule="exact"/>
              <w:ind w:left="63" w:right="63"/>
              <w:rPr>
                <w:rFonts w:eastAsia="仿宋_GB2312"/>
                <w:szCs w:val="30"/>
              </w:rPr>
            </w:pPr>
          </w:p>
        </w:tc>
        <w:tc>
          <w:tcPr>
            <w:tcW w:w="851" w:type="dxa"/>
          </w:tcPr>
          <w:p w14:paraId="46AC87F0" w14:textId="77777777" w:rsidR="00A60900" w:rsidRPr="003F0B46" w:rsidRDefault="00A60900">
            <w:pPr>
              <w:pStyle w:val="a0"/>
              <w:keepNext/>
              <w:spacing w:line="440" w:lineRule="exact"/>
              <w:ind w:left="63" w:right="63"/>
              <w:rPr>
                <w:rFonts w:eastAsia="仿宋_GB2312"/>
                <w:szCs w:val="30"/>
              </w:rPr>
            </w:pPr>
          </w:p>
        </w:tc>
        <w:tc>
          <w:tcPr>
            <w:tcW w:w="774" w:type="dxa"/>
          </w:tcPr>
          <w:p w14:paraId="63E7E9BD" w14:textId="77777777" w:rsidR="00A60900" w:rsidRPr="003F0B46" w:rsidRDefault="00A60900">
            <w:pPr>
              <w:pStyle w:val="a0"/>
              <w:keepNext/>
              <w:spacing w:line="440" w:lineRule="exact"/>
              <w:ind w:left="63" w:right="63"/>
              <w:rPr>
                <w:rFonts w:eastAsia="仿宋_GB2312"/>
                <w:szCs w:val="30"/>
              </w:rPr>
            </w:pPr>
          </w:p>
        </w:tc>
        <w:tc>
          <w:tcPr>
            <w:tcW w:w="1352" w:type="dxa"/>
          </w:tcPr>
          <w:p w14:paraId="52FED28C" w14:textId="77777777" w:rsidR="00A60900" w:rsidRPr="003F0B46" w:rsidRDefault="00A60900">
            <w:pPr>
              <w:pStyle w:val="a0"/>
              <w:keepNext/>
              <w:spacing w:line="440" w:lineRule="exact"/>
              <w:ind w:left="63" w:right="63"/>
              <w:rPr>
                <w:rFonts w:eastAsia="仿宋_GB2312"/>
                <w:szCs w:val="30"/>
              </w:rPr>
            </w:pPr>
          </w:p>
        </w:tc>
        <w:tc>
          <w:tcPr>
            <w:tcW w:w="1418" w:type="dxa"/>
          </w:tcPr>
          <w:p w14:paraId="14E02B5D" w14:textId="77777777" w:rsidR="00A60900" w:rsidRPr="003F0B46" w:rsidRDefault="00A60900">
            <w:pPr>
              <w:pStyle w:val="a0"/>
              <w:keepNext/>
              <w:spacing w:line="440" w:lineRule="exact"/>
              <w:ind w:left="63" w:right="63"/>
              <w:rPr>
                <w:rFonts w:eastAsia="仿宋_GB2312"/>
                <w:szCs w:val="30"/>
              </w:rPr>
            </w:pPr>
          </w:p>
        </w:tc>
        <w:tc>
          <w:tcPr>
            <w:tcW w:w="2412" w:type="dxa"/>
          </w:tcPr>
          <w:p w14:paraId="76EC54D7" w14:textId="77777777" w:rsidR="00A60900" w:rsidRPr="003F0B46" w:rsidRDefault="00A60900">
            <w:pPr>
              <w:pStyle w:val="a0"/>
              <w:keepNext/>
              <w:spacing w:line="440" w:lineRule="exact"/>
              <w:ind w:left="63" w:right="63"/>
              <w:rPr>
                <w:rFonts w:eastAsia="仿宋_GB2312"/>
                <w:szCs w:val="30"/>
              </w:rPr>
            </w:pPr>
          </w:p>
        </w:tc>
      </w:tr>
      <w:tr w:rsidR="00A60900" w:rsidRPr="003F0B46" w14:paraId="5000E723" w14:textId="77777777">
        <w:tc>
          <w:tcPr>
            <w:tcW w:w="993" w:type="dxa"/>
          </w:tcPr>
          <w:p w14:paraId="35739F84" w14:textId="77777777" w:rsidR="00A60900" w:rsidRPr="003F0B46" w:rsidRDefault="00A60900">
            <w:pPr>
              <w:pStyle w:val="a0"/>
              <w:keepNext/>
              <w:spacing w:line="440" w:lineRule="exact"/>
              <w:ind w:left="63" w:right="63"/>
              <w:rPr>
                <w:rFonts w:eastAsia="仿宋_GB2312"/>
                <w:szCs w:val="30"/>
              </w:rPr>
            </w:pPr>
          </w:p>
        </w:tc>
        <w:tc>
          <w:tcPr>
            <w:tcW w:w="1984" w:type="dxa"/>
          </w:tcPr>
          <w:p w14:paraId="2FBB50F0" w14:textId="77777777" w:rsidR="00A60900" w:rsidRPr="003F0B46" w:rsidRDefault="00A60900">
            <w:pPr>
              <w:pStyle w:val="a0"/>
              <w:keepNext/>
              <w:spacing w:line="440" w:lineRule="exact"/>
              <w:ind w:left="63" w:right="63"/>
              <w:rPr>
                <w:rFonts w:eastAsia="仿宋_GB2312"/>
                <w:szCs w:val="30"/>
              </w:rPr>
            </w:pPr>
          </w:p>
        </w:tc>
        <w:tc>
          <w:tcPr>
            <w:tcW w:w="851" w:type="dxa"/>
          </w:tcPr>
          <w:p w14:paraId="401CD3B1" w14:textId="77777777" w:rsidR="00A60900" w:rsidRPr="003F0B46" w:rsidRDefault="00A60900">
            <w:pPr>
              <w:pStyle w:val="a0"/>
              <w:keepNext/>
              <w:spacing w:line="440" w:lineRule="exact"/>
              <w:ind w:left="63" w:right="63"/>
              <w:rPr>
                <w:rFonts w:eastAsia="仿宋_GB2312"/>
                <w:szCs w:val="30"/>
              </w:rPr>
            </w:pPr>
          </w:p>
        </w:tc>
        <w:tc>
          <w:tcPr>
            <w:tcW w:w="774" w:type="dxa"/>
          </w:tcPr>
          <w:p w14:paraId="2CF1F23C" w14:textId="77777777" w:rsidR="00A60900" w:rsidRPr="003F0B46" w:rsidRDefault="00A60900">
            <w:pPr>
              <w:pStyle w:val="a0"/>
              <w:keepNext/>
              <w:spacing w:line="440" w:lineRule="exact"/>
              <w:ind w:left="63" w:right="63"/>
              <w:rPr>
                <w:rFonts w:eastAsia="仿宋_GB2312"/>
                <w:szCs w:val="30"/>
              </w:rPr>
            </w:pPr>
          </w:p>
        </w:tc>
        <w:tc>
          <w:tcPr>
            <w:tcW w:w="1352" w:type="dxa"/>
          </w:tcPr>
          <w:p w14:paraId="58E6C5D5" w14:textId="77777777" w:rsidR="00A60900" w:rsidRPr="003F0B46" w:rsidRDefault="00A60900">
            <w:pPr>
              <w:pStyle w:val="a0"/>
              <w:keepNext/>
              <w:spacing w:line="440" w:lineRule="exact"/>
              <w:ind w:left="63" w:right="63"/>
              <w:rPr>
                <w:rFonts w:eastAsia="仿宋_GB2312"/>
                <w:szCs w:val="30"/>
              </w:rPr>
            </w:pPr>
          </w:p>
        </w:tc>
        <w:tc>
          <w:tcPr>
            <w:tcW w:w="1418" w:type="dxa"/>
          </w:tcPr>
          <w:p w14:paraId="284054A5" w14:textId="77777777" w:rsidR="00A60900" w:rsidRPr="003F0B46" w:rsidRDefault="00A60900">
            <w:pPr>
              <w:pStyle w:val="a0"/>
              <w:keepNext/>
              <w:spacing w:line="440" w:lineRule="exact"/>
              <w:ind w:left="63" w:right="63"/>
              <w:rPr>
                <w:rFonts w:eastAsia="仿宋_GB2312"/>
                <w:szCs w:val="30"/>
              </w:rPr>
            </w:pPr>
          </w:p>
        </w:tc>
        <w:tc>
          <w:tcPr>
            <w:tcW w:w="2412" w:type="dxa"/>
          </w:tcPr>
          <w:p w14:paraId="46FC16BB" w14:textId="77777777" w:rsidR="00A60900" w:rsidRPr="003F0B46" w:rsidRDefault="00A60900">
            <w:pPr>
              <w:pStyle w:val="a0"/>
              <w:keepNext/>
              <w:spacing w:line="440" w:lineRule="exact"/>
              <w:ind w:left="63" w:right="63"/>
              <w:rPr>
                <w:rFonts w:eastAsia="仿宋_GB2312"/>
                <w:szCs w:val="30"/>
              </w:rPr>
            </w:pPr>
          </w:p>
        </w:tc>
      </w:tr>
      <w:tr w:rsidR="00A60900" w:rsidRPr="003F0B46" w14:paraId="798B39EA" w14:textId="77777777">
        <w:tc>
          <w:tcPr>
            <w:tcW w:w="993" w:type="dxa"/>
          </w:tcPr>
          <w:p w14:paraId="4DB0166F" w14:textId="77777777" w:rsidR="00A60900" w:rsidRPr="003F0B46" w:rsidRDefault="00A60900">
            <w:pPr>
              <w:pStyle w:val="a0"/>
              <w:keepNext/>
              <w:spacing w:line="440" w:lineRule="exact"/>
              <w:ind w:left="63" w:right="63"/>
              <w:rPr>
                <w:rFonts w:eastAsia="仿宋_GB2312"/>
                <w:szCs w:val="30"/>
              </w:rPr>
            </w:pPr>
          </w:p>
        </w:tc>
        <w:tc>
          <w:tcPr>
            <w:tcW w:w="1984" w:type="dxa"/>
          </w:tcPr>
          <w:p w14:paraId="77598FAA" w14:textId="77777777" w:rsidR="00A60900" w:rsidRPr="003F0B46" w:rsidRDefault="00A60900">
            <w:pPr>
              <w:pStyle w:val="a0"/>
              <w:keepNext/>
              <w:spacing w:line="440" w:lineRule="exact"/>
              <w:ind w:left="63" w:right="63"/>
              <w:rPr>
                <w:rFonts w:eastAsia="仿宋_GB2312"/>
                <w:szCs w:val="30"/>
              </w:rPr>
            </w:pPr>
          </w:p>
        </w:tc>
        <w:tc>
          <w:tcPr>
            <w:tcW w:w="851" w:type="dxa"/>
          </w:tcPr>
          <w:p w14:paraId="41E969D0" w14:textId="77777777" w:rsidR="00A60900" w:rsidRPr="003F0B46" w:rsidRDefault="00A60900">
            <w:pPr>
              <w:pStyle w:val="a0"/>
              <w:keepNext/>
              <w:spacing w:line="440" w:lineRule="exact"/>
              <w:ind w:left="63" w:right="63"/>
              <w:rPr>
                <w:rFonts w:eastAsia="仿宋_GB2312"/>
                <w:szCs w:val="30"/>
              </w:rPr>
            </w:pPr>
          </w:p>
        </w:tc>
        <w:tc>
          <w:tcPr>
            <w:tcW w:w="774" w:type="dxa"/>
          </w:tcPr>
          <w:p w14:paraId="328D308C" w14:textId="77777777" w:rsidR="00A60900" w:rsidRPr="003F0B46" w:rsidRDefault="00A60900">
            <w:pPr>
              <w:pStyle w:val="a0"/>
              <w:keepNext/>
              <w:spacing w:line="440" w:lineRule="exact"/>
              <w:ind w:left="63" w:right="63"/>
              <w:rPr>
                <w:rFonts w:eastAsia="仿宋_GB2312"/>
                <w:szCs w:val="30"/>
              </w:rPr>
            </w:pPr>
          </w:p>
        </w:tc>
        <w:tc>
          <w:tcPr>
            <w:tcW w:w="1352" w:type="dxa"/>
          </w:tcPr>
          <w:p w14:paraId="6D8C387C" w14:textId="77777777" w:rsidR="00A60900" w:rsidRPr="003F0B46" w:rsidRDefault="00A60900">
            <w:pPr>
              <w:pStyle w:val="a0"/>
              <w:keepNext/>
              <w:spacing w:line="440" w:lineRule="exact"/>
              <w:ind w:left="63" w:right="63"/>
              <w:rPr>
                <w:rFonts w:eastAsia="仿宋_GB2312"/>
                <w:szCs w:val="30"/>
              </w:rPr>
            </w:pPr>
          </w:p>
        </w:tc>
        <w:tc>
          <w:tcPr>
            <w:tcW w:w="1418" w:type="dxa"/>
          </w:tcPr>
          <w:p w14:paraId="375FCDC8" w14:textId="77777777" w:rsidR="00A60900" w:rsidRPr="003F0B46" w:rsidRDefault="00A60900">
            <w:pPr>
              <w:pStyle w:val="a0"/>
              <w:keepNext/>
              <w:spacing w:line="440" w:lineRule="exact"/>
              <w:ind w:left="63" w:right="63"/>
              <w:rPr>
                <w:rFonts w:eastAsia="仿宋_GB2312"/>
                <w:szCs w:val="30"/>
              </w:rPr>
            </w:pPr>
          </w:p>
        </w:tc>
        <w:tc>
          <w:tcPr>
            <w:tcW w:w="2412" w:type="dxa"/>
          </w:tcPr>
          <w:p w14:paraId="71663850" w14:textId="77777777" w:rsidR="00A60900" w:rsidRPr="003F0B46" w:rsidRDefault="00A60900">
            <w:pPr>
              <w:pStyle w:val="a0"/>
              <w:keepNext/>
              <w:spacing w:line="440" w:lineRule="exact"/>
              <w:ind w:left="63" w:right="63"/>
              <w:rPr>
                <w:rFonts w:eastAsia="仿宋_GB2312"/>
                <w:szCs w:val="30"/>
              </w:rPr>
            </w:pPr>
          </w:p>
        </w:tc>
      </w:tr>
      <w:tr w:rsidR="00A60900" w:rsidRPr="003F0B46" w14:paraId="6C677CE3" w14:textId="77777777">
        <w:tc>
          <w:tcPr>
            <w:tcW w:w="993" w:type="dxa"/>
          </w:tcPr>
          <w:p w14:paraId="6D39B2BA" w14:textId="77777777" w:rsidR="00A60900" w:rsidRPr="003F0B46" w:rsidRDefault="00A60900">
            <w:pPr>
              <w:pStyle w:val="a0"/>
              <w:keepNext/>
              <w:spacing w:line="440" w:lineRule="exact"/>
              <w:ind w:left="63" w:right="63"/>
              <w:rPr>
                <w:rFonts w:eastAsia="仿宋_GB2312"/>
                <w:szCs w:val="30"/>
              </w:rPr>
            </w:pPr>
          </w:p>
        </w:tc>
        <w:tc>
          <w:tcPr>
            <w:tcW w:w="1984" w:type="dxa"/>
          </w:tcPr>
          <w:p w14:paraId="598A78FD" w14:textId="77777777" w:rsidR="00A60900" w:rsidRPr="003F0B46" w:rsidRDefault="00A60900">
            <w:pPr>
              <w:pStyle w:val="a0"/>
              <w:keepNext/>
              <w:spacing w:line="440" w:lineRule="exact"/>
              <w:ind w:left="63" w:right="63"/>
              <w:rPr>
                <w:rFonts w:eastAsia="仿宋_GB2312"/>
                <w:szCs w:val="30"/>
              </w:rPr>
            </w:pPr>
          </w:p>
        </w:tc>
        <w:tc>
          <w:tcPr>
            <w:tcW w:w="851" w:type="dxa"/>
          </w:tcPr>
          <w:p w14:paraId="30505FA6" w14:textId="77777777" w:rsidR="00A60900" w:rsidRPr="003F0B46" w:rsidRDefault="00A60900">
            <w:pPr>
              <w:pStyle w:val="a0"/>
              <w:keepNext/>
              <w:spacing w:line="440" w:lineRule="exact"/>
              <w:ind w:left="63" w:right="63"/>
              <w:rPr>
                <w:rFonts w:eastAsia="仿宋_GB2312"/>
                <w:szCs w:val="30"/>
              </w:rPr>
            </w:pPr>
          </w:p>
        </w:tc>
        <w:tc>
          <w:tcPr>
            <w:tcW w:w="774" w:type="dxa"/>
          </w:tcPr>
          <w:p w14:paraId="16721FB3" w14:textId="77777777" w:rsidR="00A60900" w:rsidRPr="003F0B46" w:rsidRDefault="00A60900">
            <w:pPr>
              <w:pStyle w:val="a0"/>
              <w:keepNext/>
              <w:spacing w:line="440" w:lineRule="exact"/>
              <w:ind w:left="63" w:right="63"/>
              <w:rPr>
                <w:rFonts w:eastAsia="仿宋_GB2312"/>
                <w:szCs w:val="30"/>
              </w:rPr>
            </w:pPr>
          </w:p>
        </w:tc>
        <w:tc>
          <w:tcPr>
            <w:tcW w:w="1352" w:type="dxa"/>
          </w:tcPr>
          <w:p w14:paraId="3336D8F0" w14:textId="77777777" w:rsidR="00A60900" w:rsidRPr="003F0B46" w:rsidRDefault="00A60900">
            <w:pPr>
              <w:pStyle w:val="a0"/>
              <w:keepNext/>
              <w:spacing w:line="440" w:lineRule="exact"/>
              <w:ind w:left="63" w:right="63"/>
              <w:rPr>
                <w:rFonts w:eastAsia="仿宋_GB2312"/>
                <w:szCs w:val="30"/>
              </w:rPr>
            </w:pPr>
          </w:p>
        </w:tc>
        <w:tc>
          <w:tcPr>
            <w:tcW w:w="1418" w:type="dxa"/>
          </w:tcPr>
          <w:p w14:paraId="5A2D50E5" w14:textId="77777777" w:rsidR="00A60900" w:rsidRPr="003F0B46" w:rsidRDefault="00A60900">
            <w:pPr>
              <w:pStyle w:val="a0"/>
              <w:keepNext/>
              <w:spacing w:line="440" w:lineRule="exact"/>
              <w:ind w:left="63" w:right="63"/>
              <w:rPr>
                <w:rFonts w:eastAsia="仿宋_GB2312"/>
                <w:szCs w:val="30"/>
              </w:rPr>
            </w:pPr>
          </w:p>
        </w:tc>
        <w:tc>
          <w:tcPr>
            <w:tcW w:w="2412" w:type="dxa"/>
          </w:tcPr>
          <w:p w14:paraId="178535A3" w14:textId="77777777" w:rsidR="00A60900" w:rsidRPr="003F0B46" w:rsidRDefault="00A60900">
            <w:pPr>
              <w:pStyle w:val="a0"/>
              <w:keepNext/>
              <w:spacing w:line="440" w:lineRule="exact"/>
              <w:ind w:left="63" w:right="63"/>
              <w:rPr>
                <w:rFonts w:eastAsia="仿宋_GB2312"/>
                <w:szCs w:val="30"/>
              </w:rPr>
            </w:pPr>
          </w:p>
        </w:tc>
      </w:tr>
    </w:tbl>
    <w:p w14:paraId="592F0607" w14:textId="77777777" w:rsidR="00A60900" w:rsidRPr="003F0B46" w:rsidRDefault="00A60900">
      <w:pPr>
        <w:spacing w:line="440" w:lineRule="exact"/>
        <w:rPr>
          <w:rFonts w:eastAsia="仿宋_GB2312"/>
          <w:sz w:val="30"/>
          <w:szCs w:val="30"/>
        </w:rPr>
      </w:pPr>
    </w:p>
    <w:p w14:paraId="7C07143B" w14:textId="77777777" w:rsidR="00A60900" w:rsidRPr="003F0B46" w:rsidRDefault="00D55E25">
      <w:pPr>
        <w:spacing w:beforeLines="50" w:before="120" w:afterLines="50" w:after="120" w:line="440" w:lineRule="exact"/>
        <w:jc w:val="center"/>
        <w:rPr>
          <w:rFonts w:eastAsia="黑体"/>
          <w:sz w:val="30"/>
          <w:szCs w:val="30"/>
        </w:rPr>
      </w:pPr>
      <w:r w:rsidRPr="003F0B46">
        <w:rPr>
          <w:rFonts w:eastAsia="仿宋_GB2312"/>
          <w:sz w:val="30"/>
          <w:szCs w:val="30"/>
        </w:rPr>
        <w:br w:type="page"/>
      </w:r>
      <w:r w:rsidRPr="003F0B46">
        <w:rPr>
          <w:rFonts w:eastAsia="黑体"/>
          <w:sz w:val="30"/>
          <w:szCs w:val="30"/>
        </w:rPr>
        <w:lastRenderedPageBreak/>
        <w:t>9-3</w:t>
      </w:r>
      <w:r w:rsidRPr="003F0B46">
        <w:rPr>
          <w:rFonts w:eastAsia="黑体" w:hint="eastAsia"/>
          <w:sz w:val="30"/>
          <w:szCs w:val="30"/>
        </w:rPr>
        <w:t>：专业工程暂估价表</w:t>
      </w:r>
    </w:p>
    <w:tbl>
      <w:tblPr>
        <w:tblW w:w="96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79"/>
        <w:gridCol w:w="1984"/>
        <w:gridCol w:w="4678"/>
        <w:gridCol w:w="2114"/>
      </w:tblGrid>
      <w:tr w:rsidR="00A60900" w:rsidRPr="003F0B46" w14:paraId="0EB145EC" w14:textId="77777777">
        <w:tc>
          <w:tcPr>
            <w:tcW w:w="879" w:type="dxa"/>
            <w:tcBorders>
              <w:top w:val="single" w:sz="12" w:space="0" w:color="auto"/>
              <w:bottom w:val="double" w:sz="6" w:space="0" w:color="auto"/>
            </w:tcBorders>
          </w:tcPr>
          <w:p w14:paraId="36A00588"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序号</w:t>
            </w:r>
          </w:p>
        </w:tc>
        <w:tc>
          <w:tcPr>
            <w:tcW w:w="1984" w:type="dxa"/>
            <w:tcBorders>
              <w:top w:val="single" w:sz="12" w:space="0" w:color="auto"/>
              <w:bottom w:val="double" w:sz="6" w:space="0" w:color="auto"/>
            </w:tcBorders>
          </w:tcPr>
          <w:p w14:paraId="3401140A"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专业工程名称</w:t>
            </w:r>
          </w:p>
        </w:tc>
        <w:tc>
          <w:tcPr>
            <w:tcW w:w="4678" w:type="dxa"/>
            <w:tcBorders>
              <w:top w:val="single" w:sz="12" w:space="0" w:color="auto"/>
              <w:bottom w:val="double" w:sz="6" w:space="0" w:color="auto"/>
            </w:tcBorders>
          </w:tcPr>
          <w:p w14:paraId="286A911C"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工程内容</w:t>
            </w:r>
          </w:p>
        </w:tc>
        <w:tc>
          <w:tcPr>
            <w:tcW w:w="2114" w:type="dxa"/>
            <w:tcBorders>
              <w:top w:val="single" w:sz="12" w:space="0" w:color="auto"/>
              <w:bottom w:val="double" w:sz="6" w:space="0" w:color="auto"/>
            </w:tcBorders>
          </w:tcPr>
          <w:p w14:paraId="1B4DB1F8" w14:textId="77777777" w:rsidR="00A60900" w:rsidRPr="003F0B46" w:rsidRDefault="00D55E25">
            <w:pPr>
              <w:pStyle w:val="a0"/>
              <w:keepNext/>
              <w:spacing w:line="440" w:lineRule="exact"/>
              <w:ind w:left="63" w:right="63"/>
              <w:rPr>
                <w:rFonts w:eastAsia="仿宋_GB2312"/>
                <w:szCs w:val="30"/>
              </w:rPr>
            </w:pPr>
            <w:r w:rsidRPr="003F0B46">
              <w:rPr>
                <w:rFonts w:eastAsia="仿宋_GB2312" w:hint="eastAsia"/>
                <w:szCs w:val="30"/>
              </w:rPr>
              <w:t>金额</w:t>
            </w:r>
          </w:p>
        </w:tc>
      </w:tr>
      <w:tr w:rsidR="00A60900" w:rsidRPr="003F0B46" w14:paraId="4DAD1206" w14:textId="77777777">
        <w:tc>
          <w:tcPr>
            <w:tcW w:w="879" w:type="dxa"/>
            <w:tcBorders>
              <w:top w:val="double" w:sz="6" w:space="0" w:color="auto"/>
              <w:bottom w:val="single" w:sz="6" w:space="0" w:color="auto"/>
            </w:tcBorders>
          </w:tcPr>
          <w:p w14:paraId="41D42582" w14:textId="77777777" w:rsidR="00A60900" w:rsidRPr="003F0B46" w:rsidRDefault="00A60900">
            <w:pPr>
              <w:pStyle w:val="a0"/>
              <w:keepNext/>
              <w:spacing w:line="440" w:lineRule="exact"/>
              <w:ind w:left="63" w:right="63"/>
              <w:rPr>
                <w:sz w:val="21"/>
                <w:szCs w:val="21"/>
              </w:rPr>
            </w:pPr>
          </w:p>
        </w:tc>
        <w:tc>
          <w:tcPr>
            <w:tcW w:w="1984" w:type="dxa"/>
            <w:tcBorders>
              <w:top w:val="double" w:sz="6" w:space="0" w:color="auto"/>
              <w:bottom w:val="single" w:sz="6" w:space="0" w:color="auto"/>
            </w:tcBorders>
          </w:tcPr>
          <w:p w14:paraId="02AFBD9A" w14:textId="77777777" w:rsidR="00A60900" w:rsidRPr="003F0B46" w:rsidRDefault="00A60900">
            <w:pPr>
              <w:pStyle w:val="a0"/>
              <w:keepNext/>
              <w:spacing w:line="440" w:lineRule="exact"/>
              <w:ind w:left="63" w:right="63"/>
              <w:rPr>
                <w:sz w:val="21"/>
                <w:szCs w:val="21"/>
              </w:rPr>
            </w:pPr>
          </w:p>
        </w:tc>
        <w:tc>
          <w:tcPr>
            <w:tcW w:w="4678" w:type="dxa"/>
            <w:tcBorders>
              <w:top w:val="double" w:sz="6" w:space="0" w:color="auto"/>
              <w:bottom w:val="single" w:sz="6" w:space="0" w:color="auto"/>
            </w:tcBorders>
          </w:tcPr>
          <w:p w14:paraId="2B097A77" w14:textId="77777777" w:rsidR="00A60900" w:rsidRPr="003F0B46" w:rsidRDefault="00A60900">
            <w:pPr>
              <w:pStyle w:val="a0"/>
              <w:keepNext/>
              <w:spacing w:line="440" w:lineRule="exact"/>
              <w:ind w:left="63" w:right="63"/>
              <w:rPr>
                <w:sz w:val="21"/>
                <w:szCs w:val="21"/>
              </w:rPr>
            </w:pPr>
          </w:p>
        </w:tc>
        <w:tc>
          <w:tcPr>
            <w:tcW w:w="2114" w:type="dxa"/>
            <w:tcBorders>
              <w:top w:val="double" w:sz="6" w:space="0" w:color="auto"/>
              <w:bottom w:val="single" w:sz="6" w:space="0" w:color="auto"/>
            </w:tcBorders>
          </w:tcPr>
          <w:p w14:paraId="25ABDF95" w14:textId="77777777" w:rsidR="00A60900" w:rsidRPr="003F0B46" w:rsidRDefault="00A60900">
            <w:pPr>
              <w:pStyle w:val="a0"/>
              <w:keepNext/>
              <w:spacing w:line="440" w:lineRule="exact"/>
              <w:ind w:left="63" w:right="63"/>
              <w:rPr>
                <w:sz w:val="21"/>
                <w:szCs w:val="21"/>
              </w:rPr>
            </w:pPr>
          </w:p>
        </w:tc>
      </w:tr>
      <w:tr w:rsidR="00A60900" w:rsidRPr="003F0B46" w14:paraId="6A3E7A3C" w14:textId="77777777">
        <w:tc>
          <w:tcPr>
            <w:tcW w:w="879" w:type="dxa"/>
            <w:tcBorders>
              <w:top w:val="nil"/>
            </w:tcBorders>
          </w:tcPr>
          <w:p w14:paraId="0399412E" w14:textId="77777777" w:rsidR="00A60900" w:rsidRPr="003F0B46" w:rsidRDefault="00A60900">
            <w:pPr>
              <w:pStyle w:val="a0"/>
              <w:keepNext/>
              <w:spacing w:line="440" w:lineRule="exact"/>
              <w:ind w:left="63" w:right="63"/>
              <w:rPr>
                <w:sz w:val="21"/>
                <w:szCs w:val="21"/>
              </w:rPr>
            </w:pPr>
          </w:p>
        </w:tc>
        <w:tc>
          <w:tcPr>
            <w:tcW w:w="1984" w:type="dxa"/>
            <w:tcBorders>
              <w:top w:val="nil"/>
            </w:tcBorders>
          </w:tcPr>
          <w:p w14:paraId="296642C0" w14:textId="77777777" w:rsidR="00A60900" w:rsidRPr="003F0B46" w:rsidRDefault="00A60900">
            <w:pPr>
              <w:pStyle w:val="a0"/>
              <w:keepNext/>
              <w:spacing w:line="440" w:lineRule="exact"/>
              <w:ind w:left="63" w:right="63"/>
              <w:rPr>
                <w:sz w:val="21"/>
                <w:szCs w:val="21"/>
              </w:rPr>
            </w:pPr>
          </w:p>
        </w:tc>
        <w:tc>
          <w:tcPr>
            <w:tcW w:w="4678" w:type="dxa"/>
            <w:tcBorders>
              <w:top w:val="nil"/>
            </w:tcBorders>
          </w:tcPr>
          <w:p w14:paraId="531B8CB3" w14:textId="77777777" w:rsidR="00A60900" w:rsidRPr="003F0B46" w:rsidRDefault="00A60900">
            <w:pPr>
              <w:pStyle w:val="a0"/>
              <w:keepNext/>
              <w:spacing w:line="440" w:lineRule="exact"/>
              <w:ind w:left="63" w:right="63"/>
              <w:rPr>
                <w:sz w:val="21"/>
                <w:szCs w:val="21"/>
              </w:rPr>
            </w:pPr>
          </w:p>
        </w:tc>
        <w:tc>
          <w:tcPr>
            <w:tcW w:w="2114" w:type="dxa"/>
            <w:tcBorders>
              <w:top w:val="nil"/>
            </w:tcBorders>
          </w:tcPr>
          <w:p w14:paraId="62F19DC5" w14:textId="77777777" w:rsidR="00A60900" w:rsidRPr="003F0B46" w:rsidRDefault="00A60900">
            <w:pPr>
              <w:pStyle w:val="a0"/>
              <w:keepNext/>
              <w:spacing w:line="440" w:lineRule="exact"/>
              <w:ind w:left="63" w:right="63"/>
              <w:rPr>
                <w:sz w:val="21"/>
                <w:szCs w:val="21"/>
              </w:rPr>
            </w:pPr>
          </w:p>
        </w:tc>
      </w:tr>
      <w:tr w:rsidR="00A60900" w:rsidRPr="003F0B46" w14:paraId="29D79AE9" w14:textId="77777777">
        <w:tc>
          <w:tcPr>
            <w:tcW w:w="879" w:type="dxa"/>
            <w:tcBorders>
              <w:top w:val="nil"/>
            </w:tcBorders>
          </w:tcPr>
          <w:p w14:paraId="79E450AC" w14:textId="77777777" w:rsidR="00A60900" w:rsidRPr="003F0B46" w:rsidRDefault="00A60900">
            <w:pPr>
              <w:pStyle w:val="a0"/>
              <w:keepNext/>
              <w:spacing w:line="440" w:lineRule="exact"/>
              <w:ind w:left="63" w:right="63"/>
              <w:rPr>
                <w:sz w:val="21"/>
                <w:szCs w:val="21"/>
              </w:rPr>
            </w:pPr>
          </w:p>
        </w:tc>
        <w:tc>
          <w:tcPr>
            <w:tcW w:w="1984" w:type="dxa"/>
            <w:tcBorders>
              <w:top w:val="nil"/>
            </w:tcBorders>
          </w:tcPr>
          <w:p w14:paraId="46F7C082" w14:textId="77777777" w:rsidR="00A60900" w:rsidRPr="003F0B46" w:rsidRDefault="00A60900">
            <w:pPr>
              <w:pStyle w:val="a0"/>
              <w:keepNext/>
              <w:spacing w:line="440" w:lineRule="exact"/>
              <w:ind w:left="63" w:right="63"/>
              <w:rPr>
                <w:sz w:val="21"/>
                <w:szCs w:val="21"/>
              </w:rPr>
            </w:pPr>
          </w:p>
        </w:tc>
        <w:tc>
          <w:tcPr>
            <w:tcW w:w="4678" w:type="dxa"/>
            <w:tcBorders>
              <w:top w:val="nil"/>
            </w:tcBorders>
          </w:tcPr>
          <w:p w14:paraId="29A115F7" w14:textId="77777777" w:rsidR="00A60900" w:rsidRPr="003F0B46" w:rsidRDefault="00A60900">
            <w:pPr>
              <w:pStyle w:val="a0"/>
              <w:keepNext/>
              <w:spacing w:line="440" w:lineRule="exact"/>
              <w:ind w:left="63" w:right="63"/>
              <w:rPr>
                <w:sz w:val="21"/>
                <w:szCs w:val="21"/>
              </w:rPr>
            </w:pPr>
          </w:p>
        </w:tc>
        <w:tc>
          <w:tcPr>
            <w:tcW w:w="2114" w:type="dxa"/>
            <w:tcBorders>
              <w:top w:val="nil"/>
            </w:tcBorders>
          </w:tcPr>
          <w:p w14:paraId="23D47D4C" w14:textId="77777777" w:rsidR="00A60900" w:rsidRPr="003F0B46" w:rsidRDefault="00A60900">
            <w:pPr>
              <w:pStyle w:val="a0"/>
              <w:keepNext/>
              <w:spacing w:line="440" w:lineRule="exact"/>
              <w:ind w:left="63" w:right="63"/>
              <w:rPr>
                <w:sz w:val="21"/>
                <w:szCs w:val="21"/>
              </w:rPr>
            </w:pPr>
          </w:p>
        </w:tc>
      </w:tr>
      <w:tr w:rsidR="00A60900" w:rsidRPr="003F0B46" w14:paraId="3FE9019F" w14:textId="77777777">
        <w:tc>
          <w:tcPr>
            <w:tcW w:w="879" w:type="dxa"/>
          </w:tcPr>
          <w:p w14:paraId="4F5EAF5D" w14:textId="77777777" w:rsidR="00A60900" w:rsidRPr="003F0B46" w:rsidRDefault="00A60900">
            <w:pPr>
              <w:pStyle w:val="a0"/>
              <w:keepNext/>
              <w:spacing w:line="440" w:lineRule="exact"/>
              <w:ind w:left="63" w:right="63"/>
              <w:rPr>
                <w:sz w:val="21"/>
                <w:szCs w:val="21"/>
              </w:rPr>
            </w:pPr>
          </w:p>
        </w:tc>
        <w:tc>
          <w:tcPr>
            <w:tcW w:w="1984" w:type="dxa"/>
          </w:tcPr>
          <w:p w14:paraId="7E7A7100" w14:textId="77777777" w:rsidR="00A60900" w:rsidRPr="003F0B46" w:rsidRDefault="00A60900">
            <w:pPr>
              <w:pStyle w:val="a0"/>
              <w:keepNext/>
              <w:spacing w:line="440" w:lineRule="exact"/>
              <w:ind w:left="63" w:right="63"/>
              <w:rPr>
                <w:sz w:val="21"/>
                <w:szCs w:val="21"/>
              </w:rPr>
            </w:pPr>
          </w:p>
        </w:tc>
        <w:tc>
          <w:tcPr>
            <w:tcW w:w="4678" w:type="dxa"/>
          </w:tcPr>
          <w:p w14:paraId="3A4E149F" w14:textId="77777777" w:rsidR="00A60900" w:rsidRPr="003F0B46" w:rsidRDefault="00A60900">
            <w:pPr>
              <w:pStyle w:val="a0"/>
              <w:keepNext/>
              <w:spacing w:line="440" w:lineRule="exact"/>
              <w:ind w:left="63" w:right="63"/>
              <w:rPr>
                <w:sz w:val="21"/>
                <w:szCs w:val="21"/>
              </w:rPr>
            </w:pPr>
          </w:p>
        </w:tc>
        <w:tc>
          <w:tcPr>
            <w:tcW w:w="2114" w:type="dxa"/>
          </w:tcPr>
          <w:p w14:paraId="6079E8E8" w14:textId="77777777" w:rsidR="00A60900" w:rsidRPr="003F0B46" w:rsidRDefault="00A60900">
            <w:pPr>
              <w:pStyle w:val="a0"/>
              <w:keepNext/>
              <w:spacing w:line="440" w:lineRule="exact"/>
              <w:ind w:left="63" w:right="63"/>
              <w:rPr>
                <w:sz w:val="21"/>
                <w:szCs w:val="21"/>
              </w:rPr>
            </w:pPr>
          </w:p>
        </w:tc>
      </w:tr>
      <w:tr w:rsidR="00A60900" w:rsidRPr="003F0B46" w14:paraId="23A3AE5F" w14:textId="77777777">
        <w:tc>
          <w:tcPr>
            <w:tcW w:w="879" w:type="dxa"/>
          </w:tcPr>
          <w:p w14:paraId="68EFF578" w14:textId="77777777" w:rsidR="00A60900" w:rsidRPr="003F0B46" w:rsidRDefault="00A60900">
            <w:pPr>
              <w:pStyle w:val="a0"/>
              <w:keepNext/>
              <w:spacing w:line="440" w:lineRule="exact"/>
              <w:ind w:left="63" w:right="63"/>
              <w:rPr>
                <w:sz w:val="21"/>
                <w:szCs w:val="21"/>
              </w:rPr>
            </w:pPr>
          </w:p>
        </w:tc>
        <w:tc>
          <w:tcPr>
            <w:tcW w:w="1984" w:type="dxa"/>
          </w:tcPr>
          <w:p w14:paraId="58A8EC16" w14:textId="77777777" w:rsidR="00A60900" w:rsidRPr="003F0B46" w:rsidRDefault="00A60900">
            <w:pPr>
              <w:pStyle w:val="a0"/>
              <w:keepNext/>
              <w:spacing w:line="440" w:lineRule="exact"/>
              <w:ind w:left="63" w:right="63"/>
              <w:rPr>
                <w:sz w:val="21"/>
                <w:szCs w:val="21"/>
              </w:rPr>
            </w:pPr>
          </w:p>
        </w:tc>
        <w:tc>
          <w:tcPr>
            <w:tcW w:w="4678" w:type="dxa"/>
          </w:tcPr>
          <w:p w14:paraId="6375EC9E" w14:textId="77777777" w:rsidR="00A60900" w:rsidRPr="003F0B46" w:rsidRDefault="00A60900">
            <w:pPr>
              <w:pStyle w:val="a0"/>
              <w:keepNext/>
              <w:spacing w:line="440" w:lineRule="exact"/>
              <w:ind w:left="63" w:right="63"/>
              <w:rPr>
                <w:sz w:val="21"/>
                <w:szCs w:val="21"/>
              </w:rPr>
            </w:pPr>
          </w:p>
        </w:tc>
        <w:tc>
          <w:tcPr>
            <w:tcW w:w="2114" w:type="dxa"/>
          </w:tcPr>
          <w:p w14:paraId="3E03676E" w14:textId="77777777" w:rsidR="00A60900" w:rsidRPr="003F0B46" w:rsidRDefault="00A60900">
            <w:pPr>
              <w:pStyle w:val="a0"/>
              <w:keepNext/>
              <w:spacing w:line="440" w:lineRule="exact"/>
              <w:ind w:left="63" w:right="63"/>
              <w:rPr>
                <w:sz w:val="21"/>
                <w:szCs w:val="21"/>
              </w:rPr>
            </w:pPr>
          </w:p>
        </w:tc>
      </w:tr>
      <w:tr w:rsidR="00A60900" w:rsidRPr="003F0B46" w14:paraId="239DB3CF" w14:textId="77777777">
        <w:tc>
          <w:tcPr>
            <w:tcW w:w="879" w:type="dxa"/>
          </w:tcPr>
          <w:p w14:paraId="596529F5" w14:textId="77777777" w:rsidR="00A60900" w:rsidRPr="003F0B46" w:rsidRDefault="00A60900">
            <w:pPr>
              <w:pStyle w:val="a0"/>
              <w:keepNext/>
              <w:spacing w:line="440" w:lineRule="exact"/>
              <w:ind w:left="63" w:right="63"/>
              <w:rPr>
                <w:sz w:val="21"/>
                <w:szCs w:val="21"/>
              </w:rPr>
            </w:pPr>
          </w:p>
        </w:tc>
        <w:tc>
          <w:tcPr>
            <w:tcW w:w="1984" w:type="dxa"/>
          </w:tcPr>
          <w:p w14:paraId="190785BB" w14:textId="77777777" w:rsidR="00A60900" w:rsidRPr="003F0B46" w:rsidRDefault="00A60900">
            <w:pPr>
              <w:pStyle w:val="a0"/>
              <w:keepNext/>
              <w:spacing w:line="440" w:lineRule="exact"/>
              <w:ind w:left="63" w:right="63"/>
              <w:rPr>
                <w:sz w:val="21"/>
                <w:szCs w:val="21"/>
              </w:rPr>
            </w:pPr>
          </w:p>
        </w:tc>
        <w:tc>
          <w:tcPr>
            <w:tcW w:w="4678" w:type="dxa"/>
          </w:tcPr>
          <w:p w14:paraId="50A215B9" w14:textId="77777777" w:rsidR="00A60900" w:rsidRPr="003F0B46" w:rsidRDefault="00A60900">
            <w:pPr>
              <w:pStyle w:val="a0"/>
              <w:keepNext/>
              <w:spacing w:line="440" w:lineRule="exact"/>
              <w:ind w:left="63" w:right="63"/>
              <w:rPr>
                <w:sz w:val="21"/>
                <w:szCs w:val="21"/>
              </w:rPr>
            </w:pPr>
          </w:p>
        </w:tc>
        <w:tc>
          <w:tcPr>
            <w:tcW w:w="2114" w:type="dxa"/>
          </w:tcPr>
          <w:p w14:paraId="75283C49" w14:textId="77777777" w:rsidR="00A60900" w:rsidRPr="003F0B46" w:rsidRDefault="00A60900">
            <w:pPr>
              <w:pStyle w:val="a0"/>
              <w:keepNext/>
              <w:spacing w:line="440" w:lineRule="exact"/>
              <w:ind w:left="63" w:right="63"/>
              <w:rPr>
                <w:sz w:val="21"/>
                <w:szCs w:val="21"/>
              </w:rPr>
            </w:pPr>
          </w:p>
        </w:tc>
      </w:tr>
      <w:tr w:rsidR="00A60900" w:rsidRPr="003F0B46" w14:paraId="20BD4257" w14:textId="77777777">
        <w:tc>
          <w:tcPr>
            <w:tcW w:w="879" w:type="dxa"/>
          </w:tcPr>
          <w:p w14:paraId="7407C644" w14:textId="77777777" w:rsidR="00A60900" w:rsidRPr="003F0B46" w:rsidRDefault="00A60900">
            <w:pPr>
              <w:pStyle w:val="a0"/>
              <w:keepNext/>
              <w:spacing w:line="440" w:lineRule="exact"/>
              <w:ind w:left="63" w:right="63"/>
              <w:rPr>
                <w:sz w:val="21"/>
                <w:szCs w:val="21"/>
              </w:rPr>
            </w:pPr>
          </w:p>
        </w:tc>
        <w:tc>
          <w:tcPr>
            <w:tcW w:w="1984" w:type="dxa"/>
          </w:tcPr>
          <w:p w14:paraId="694E1623" w14:textId="77777777" w:rsidR="00A60900" w:rsidRPr="003F0B46" w:rsidRDefault="00A60900">
            <w:pPr>
              <w:pStyle w:val="a0"/>
              <w:keepNext/>
              <w:spacing w:line="440" w:lineRule="exact"/>
              <w:ind w:left="63" w:right="63"/>
              <w:rPr>
                <w:sz w:val="21"/>
                <w:szCs w:val="21"/>
              </w:rPr>
            </w:pPr>
          </w:p>
        </w:tc>
        <w:tc>
          <w:tcPr>
            <w:tcW w:w="4678" w:type="dxa"/>
          </w:tcPr>
          <w:p w14:paraId="73B42B3B" w14:textId="77777777" w:rsidR="00A60900" w:rsidRPr="003F0B46" w:rsidRDefault="00A60900">
            <w:pPr>
              <w:pStyle w:val="a0"/>
              <w:keepNext/>
              <w:spacing w:line="440" w:lineRule="exact"/>
              <w:ind w:left="63" w:right="63"/>
              <w:rPr>
                <w:sz w:val="21"/>
                <w:szCs w:val="21"/>
              </w:rPr>
            </w:pPr>
          </w:p>
        </w:tc>
        <w:tc>
          <w:tcPr>
            <w:tcW w:w="2114" w:type="dxa"/>
          </w:tcPr>
          <w:p w14:paraId="61EB7390" w14:textId="77777777" w:rsidR="00A60900" w:rsidRPr="003F0B46" w:rsidRDefault="00A60900">
            <w:pPr>
              <w:pStyle w:val="a0"/>
              <w:keepNext/>
              <w:spacing w:line="440" w:lineRule="exact"/>
              <w:ind w:left="63" w:right="63"/>
              <w:rPr>
                <w:sz w:val="21"/>
                <w:szCs w:val="21"/>
              </w:rPr>
            </w:pPr>
          </w:p>
        </w:tc>
      </w:tr>
      <w:tr w:rsidR="00A60900" w:rsidRPr="003F0B46" w14:paraId="6D5ECDA4" w14:textId="77777777">
        <w:tc>
          <w:tcPr>
            <w:tcW w:w="879" w:type="dxa"/>
          </w:tcPr>
          <w:p w14:paraId="17A6D415" w14:textId="77777777" w:rsidR="00A60900" w:rsidRPr="003F0B46" w:rsidRDefault="00A60900">
            <w:pPr>
              <w:pStyle w:val="a0"/>
              <w:keepNext/>
              <w:spacing w:line="440" w:lineRule="exact"/>
              <w:ind w:left="63" w:right="63"/>
              <w:rPr>
                <w:sz w:val="21"/>
                <w:szCs w:val="21"/>
              </w:rPr>
            </w:pPr>
          </w:p>
        </w:tc>
        <w:tc>
          <w:tcPr>
            <w:tcW w:w="1984" w:type="dxa"/>
          </w:tcPr>
          <w:p w14:paraId="7622E040" w14:textId="77777777" w:rsidR="00A60900" w:rsidRPr="003F0B46" w:rsidRDefault="00A60900">
            <w:pPr>
              <w:pStyle w:val="a0"/>
              <w:keepNext/>
              <w:spacing w:line="440" w:lineRule="exact"/>
              <w:ind w:left="63" w:right="63"/>
              <w:rPr>
                <w:sz w:val="21"/>
                <w:szCs w:val="21"/>
              </w:rPr>
            </w:pPr>
          </w:p>
        </w:tc>
        <w:tc>
          <w:tcPr>
            <w:tcW w:w="4678" w:type="dxa"/>
          </w:tcPr>
          <w:p w14:paraId="3301E10D" w14:textId="77777777" w:rsidR="00A60900" w:rsidRPr="003F0B46" w:rsidRDefault="00A60900">
            <w:pPr>
              <w:pStyle w:val="a0"/>
              <w:keepNext/>
              <w:spacing w:line="440" w:lineRule="exact"/>
              <w:ind w:left="63" w:right="63"/>
              <w:rPr>
                <w:sz w:val="21"/>
                <w:szCs w:val="21"/>
              </w:rPr>
            </w:pPr>
          </w:p>
        </w:tc>
        <w:tc>
          <w:tcPr>
            <w:tcW w:w="2114" w:type="dxa"/>
          </w:tcPr>
          <w:p w14:paraId="6A23757B" w14:textId="77777777" w:rsidR="00A60900" w:rsidRPr="003F0B46" w:rsidRDefault="00A60900">
            <w:pPr>
              <w:pStyle w:val="a0"/>
              <w:keepNext/>
              <w:spacing w:line="440" w:lineRule="exact"/>
              <w:ind w:left="63" w:right="63"/>
              <w:rPr>
                <w:sz w:val="21"/>
                <w:szCs w:val="21"/>
              </w:rPr>
            </w:pPr>
          </w:p>
        </w:tc>
      </w:tr>
      <w:tr w:rsidR="00A60900" w:rsidRPr="003F0B46" w14:paraId="4A739E1E" w14:textId="77777777">
        <w:tc>
          <w:tcPr>
            <w:tcW w:w="879" w:type="dxa"/>
          </w:tcPr>
          <w:p w14:paraId="6904043D" w14:textId="77777777" w:rsidR="00A60900" w:rsidRPr="003F0B46" w:rsidRDefault="00A60900">
            <w:pPr>
              <w:pStyle w:val="a0"/>
              <w:keepNext/>
              <w:spacing w:line="440" w:lineRule="exact"/>
              <w:ind w:left="63" w:right="63"/>
              <w:rPr>
                <w:sz w:val="21"/>
                <w:szCs w:val="21"/>
              </w:rPr>
            </w:pPr>
          </w:p>
        </w:tc>
        <w:tc>
          <w:tcPr>
            <w:tcW w:w="1984" w:type="dxa"/>
          </w:tcPr>
          <w:p w14:paraId="5A237525" w14:textId="77777777" w:rsidR="00A60900" w:rsidRPr="003F0B46" w:rsidRDefault="00A60900">
            <w:pPr>
              <w:pStyle w:val="a0"/>
              <w:keepNext/>
              <w:spacing w:line="440" w:lineRule="exact"/>
              <w:ind w:left="63" w:right="63"/>
              <w:rPr>
                <w:sz w:val="21"/>
                <w:szCs w:val="21"/>
              </w:rPr>
            </w:pPr>
          </w:p>
        </w:tc>
        <w:tc>
          <w:tcPr>
            <w:tcW w:w="4678" w:type="dxa"/>
          </w:tcPr>
          <w:p w14:paraId="1D51F63E" w14:textId="77777777" w:rsidR="00A60900" w:rsidRPr="003F0B46" w:rsidRDefault="00A60900">
            <w:pPr>
              <w:pStyle w:val="a0"/>
              <w:keepNext/>
              <w:spacing w:line="440" w:lineRule="exact"/>
              <w:ind w:left="63" w:right="63"/>
              <w:rPr>
                <w:sz w:val="21"/>
                <w:szCs w:val="21"/>
              </w:rPr>
            </w:pPr>
          </w:p>
        </w:tc>
        <w:tc>
          <w:tcPr>
            <w:tcW w:w="2114" w:type="dxa"/>
          </w:tcPr>
          <w:p w14:paraId="6C606E47" w14:textId="77777777" w:rsidR="00A60900" w:rsidRPr="003F0B46" w:rsidRDefault="00A60900">
            <w:pPr>
              <w:pStyle w:val="a0"/>
              <w:keepNext/>
              <w:spacing w:line="440" w:lineRule="exact"/>
              <w:ind w:left="63" w:right="63"/>
              <w:rPr>
                <w:sz w:val="21"/>
                <w:szCs w:val="21"/>
              </w:rPr>
            </w:pPr>
          </w:p>
        </w:tc>
      </w:tr>
      <w:tr w:rsidR="00A60900" w:rsidRPr="003F0B46" w14:paraId="3504D8AC" w14:textId="77777777">
        <w:tc>
          <w:tcPr>
            <w:tcW w:w="879" w:type="dxa"/>
          </w:tcPr>
          <w:p w14:paraId="5085B658" w14:textId="77777777" w:rsidR="00A60900" w:rsidRPr="003F0B46" w:rsidRDefault="00A60900">
            <w:pPr>
              <w:pStyle w:val="a0"/>
              <w:keepNext/>
              <w:spacing w:line="440" w:lineRule="exact"/>
              <w:ind w:left="63" w:right="63"/>
              <w:rPr>
                <w:sz w:val="21"/>
                <w:szCs w:val="21"/>
              </w:rPr>
            </w:pPr>
          </w:p>
        </w:tc>
        <w:tc>
          <w:tcPr>
            <w:tcW w:w="1984" w:type="dxa"/>
          </w:tcPr>
          <w:p w14:paraId="34B138D1" w14:textId="77777777" w:rsidR="00A60900" w:rsidRPr="003F0B46" w:rsidRDefault="00A60900">
            <w:pPr>
              <w:pStyle w:val="a0"/>
              <w:keepNext/>
              <w:spacing w:line="440" w:lineRule="exact"/>
              <w:ind w:left="63" w:right="63"/>
              <w:rPr>
                <w:sz w:val="21"/>
                <w:szCs w:val="21"/>
              </w:rPr>
            </w:pPr>
          </w:p>
        </w:tc>
        <w:tc>
          <w:tcPr>
            <w:tcW w:w="4678" w:type="dxa"/>
          </w:tcPr>
          <w:p w14:paraId="0DDD8484" w14:textId="77777777" w:rsidR="00A60900" w:rsidRPr="003F0B46" w:rsidRDefault="00A60900">
            <w:pPr>
              <w:pStyle w:val="a0"/>
              <w:keepNext/>
              <w:spacing w:line="440" w:lineRule="exact"/>
              <w:ind w:left="63" w:right="63"/>
              <w:rPr>
                <w:sz w:val="21"/>
                <w:szCs w:val="21"/>
              </w:rPr>
            </w:pPr>
          </w:p>
        </w:tc>
        <w:tc>
          <w:tcPr>
            <w:tcW w:w="2114" w:type="dxa"/>
          </w:tcPr>
          <w:p w14:paraId="06318696" w14:textId="77777777" w:rsidR="00A60900" w:rsidRPr="003F0B46" w:rsidRDefault="00A60900">
            <w:pPr>
              <w:pStyle w:val="a0"/>
              <w:keepNext/>
              <w:spacing w:line="440" w:lineRule="exact"/>
              <w:ind w:left="63" w:right="63"/>
              <w:rPr>
                <w:sz w:val="21"/>
                <w:szCs w:val="21"/>
              </w:rPr>
            </w:pPr>
          </w:p>
        </w:tc>
      </w:tr>
      <w:tr w:rsidR="00A60900" w:rsidRPr="003F0B46" w14:paraId="0D6239B8" w14:textId="77777777">
        <w:tc>
          <w:tcPr>
            <w:tcW w:w="879" w:type="dxa"/>
          </w:tcPr>
          <w:p w14:paraId="15F91075" w14:textId="77777777" w:rsidR="00A60900" w:rsidRPr="003F0B46" w:rsidRDefault="00A60900">
            <w:pPr>
              <w:pStyle w:val="a0"/>
              <w:keepNext/>
              <w:spacing w:line="440" w:lineRule="exact"/>
              <w:ind w:left="63" w:right="63"/>
              <w:rPr>
                <w:sz w:val="21"/>
                <w:szCs w:val="21"/>
              </w:rPr>
            </w:pPr>
          </w:p>
        </w:tc>
        <w:tc>
          <w:tcPr>
            <w:tcW w:w="1984" w:type="dxa"/>
          </w:tcPr>
          <w:p w14:paraId="0EF92768" w14:textId="77777777" w:rsidR="00A60900" w:rsidRPr="003F0B46" w:rsidRDefault="00A60900">
            <w:pPr>
              <w:pStyle w:val="a0"/>
              <w:keepNext/>
              <w:spacing w:line="440" w:lineRule="exact"/>
              <w:ind w:left="63" w:right="63"/>
              <w:rPr>
                <w:sz w:val="21"/>
                <w:szCs w:val="21"/>
              </w:rPr>
            </w:pPr>
          </w:p>
        </w:tc>
        <w:tc>
          <w:tcPr>
            <w:tcW w:w="4678" w:type="dxa"/>
          </w:tcPr>
          <w:p w14:paraId="07697E87" w14:textId="77777777" w:rsidR="00A60900" w:rsidRPr="003F0B46" w:rsidRDefault="00A60900">
            <w:pPr>
              <w:pStyle w:val="a0"/>
              <w:keepNext/>
              <w:spacing w:line="440" w:lineRule="exact"/>
              <w:ind w:left="63" w:right="63"/>
              <w:rPr>
                <w:sz w:val="21"/>
                <w:szCs w:val="21"/>
              </w:rPr>
            </w:pPr>
          </w:p>
        </w:tc>
        <w:tc>
          <w:tcPr>
            <w:tcW w:w="2114" w:type="dxa"/>
          </w:tcPr>
          <w:p w14:paraId="7527A7EE" w14:textId="77777777" w:rsidR="00A60900" w:rsidRPr="003F0B46" w:rsidRDefault="00A60900">
            <w:pPr>
              <w:pStyle w:val="a0"/>
              <w:keepNext/>
              <w:spacing w:line="440" w:lineRule="exact"/>
              <w:ind w:left="63" w:right="63"/>
              <w:rPr>
                <w:sz w:val="21"/>
                <w:szCs w:val="21"/>
              </w:rPr>
            </w:pPr>
          </w:p>
        </w:tc>
      </w:tr>
      <w:tr w:rsidR="00A60900" w:rsidRPr="003F0B46" w14:paraId="6C1C5986" w14:textId="77777777">
        <w:tc>
          <w:tcPr>
            <w:tcW w:w="879" w:type="dxa"/>
          </w:tcPr>
          <w:p w14:paraId="0C4CFCD2" w14:textId="77777777" w:rsidR="00A60900" w:rsidRPr="003F0B46" w:rsidRDefault="00A60900">
            <w:pPr>
              <w:pStyle w:val="a0"/>
              <w:keepNext/>
              <w:spacing w:line="440" w:lineRule="exact"/>
              <w:ind w:left="63" w:right="63"/>
              <w:rPr>
                <w:sz w:val="21"/>
                <w:szCs w:val="21"/>
              </w:rPr>
            </w:pPr>
          </w:p>
        </w:tc>
        <w:tc>
          <w:tcPr>
            <w:tcW w:w="1984" w:type="dxa"/>
          </w:tcPr>
          <w:p w14:paraId="008BC7E1" w14:textId="77777777" w:rsidR="00A60900" w:rsidRPr="003F0B46" w:rsidRDefault="00A60900">
            <w:pPr>
              <w:pStyle w:val="a0"/>
              <w:keepNext/>
              <w:spacing w:line="440" w:lineRule="exact"/>
              <w:ind w:left="63" w:right="63"/>
              <w:rPr>
                <w:sz w:val="21"/>
                <w:szCs w:val="21"/>
              </w:rPr>
            </w:pPr>
          </w:p>
        </w:tc>
        <w:tc>
          <w:tcPr>
            <w:tcW w:w="4678" w:type="dxa"/>
          </w:tcPr>
          <w:p w14:paraId="0D7FB013" w14:textId="77777777" w:rsidR="00A60900" w:rsidRPr="003F0B46" w:rsidRDefault="00A60900">
            <w:pPr>
              <w:pStyle w:val="a0"/>
              <w:keepNext/>
              <w:spacing w:line="440" w:lineRule="exact"/>
              <w:ind w:left="63" w:right="63"/>
              <w:rPr>
                <w:sz w:val="21"/>
                <w:szCs w:val="21"/>
              </w:rPr>
            </w:pPr>
          </w:p>
        </w:tc>
        <w:tc>
          <w:tcPr>
            <w:tcW w:w="2114" w:type="dxa"/>
          </w:tcPr>
          <w:p w14:paraId="76927841" w14:textId="77777777" w:rsidR="00A60900" w:rsidRPr="003F0B46" w:rsidRDefault="00A60900">
            <w:pPr>
              <w:pStyle w:val="a0"/>
              <w:keepNext/>
              <w:spacing w:line="440" w:lineRule="exact"/>
              <w:ind w:left="63" w:right="63"/>
              <w:rPr>
                <w:sz w:val="21"/>
                <w:szCs w:val="21"/>
              </w:rPr>
            </w:pPr>
          </w:p>
        </w:tc>
      </w:tr>
      <w:tr w:rsidR="00A60900" w:rsidRPr="003F0B46" w14:paraId="34AE669E" w14:textId="77777777">
        <w:tc>
          <w:tcPr>
            <w:tcW w:w="879" w:type="dxa"/>
          </w:tcPr>
          <w:p w14:paraId="16A34E50" w14:textId="77777777" w:rsidR="00A60900" w:rsidRPr="003F0B46" w:rsidRDefault="00A60900">
            <w:pPr>
              <w:pStyle w:val="a0"/>
              <w:keepNext/>
              <w:spacing w:line="440" w:lineRule="exact"/>
              <w:ind w:left="63" w:right="63"/>
              <w:rPr>
                <w:sz w:val="21"/>
                <w:szCs w:val="21"/>
              </w:rPr>
            </w:pPr>
          </w:p>
        </w:tc>
        <w:tc>
          <w:tcPr>
            <w:tcW w:w="1984" w:type="dxa"/>
          </w:tcPr>
          <w:p w14:paraId="12000472" w14:textId="77777777" w:rsidR="00A60900" w:rsidRPr="003F0B46" w:rsidRDefault="00A60900">
            <w:pPr>
              <w:pStyle w:val="a0"/>
              <w:keepNext/>
              <w:spacing w:line="440" w:lineRule="exact"/>
              <w:ind w:left="63" w:right="63"/>
              <w:rPr>
                <w:sz w:val="21"/>
                <w:szCs w:val="21"/>
              </w:rPr>
            </w:pPr>
          </w:p>
        </w:tc>
        <w:tc>
          <w:tcPr>
            <w:tcW w:w="4678" w:type="dxa"/>
          </w:tcPr>
          <w:p w14:paraId="25B7316D" w14:textId="77777777" w:rsidR="00A60900" w:rsidRPr="003F0B46" w:rsidRDefault="00A60900">
            <w:pPr>
              <w:pStyle w:val="a0"/>
              <w:keepNext/>
              <w:spacing w:line="440" w:lineRule="exact"/>
              <w:ind w:left="63" w:right="63"/>
              <w:rPr>
                <w:sz w:val="21"/>
                <w:szCs w:val="21"/>
              </w:rPr>
            </w:pPr>
          </w:p>
        </w:tc>
        <w:tc>
          <w:tcPr>
            <w:tcW w:w="2114" w:type="dxa"/>
          </w:tcPr>
          <w:p w14:paraId="7FEFFC49" w14:textId="77777777" w:rsidR="00A60900" w:rsidRPr="003F0B46" w:rsidRDefault="00A60900">
            <w:pPr>
              <w:pStyle w:val="a0"/>
              <w:keepNext/>
              <w:spacing w:line="440" w:lineRule="exact"/>
              <w:ind w:left="63" w:right="63"/>
              <w:rPr>
                <w:sz w:val="21"/>
                <w:szCs w:val="21"/>
              </w:rPr>
            </w:pPr>
          </w:p>
        </w:tc>
      </w:tr>
      <w:tr w:rsidR="00A60900" w:rsidRPr="003F0B46" w14:paraId="17642EE1" w14:textId="77777777">
        <w:tc>
          <w:tcPr>
            <w:tcW w:w="879" w:type="dxa"/>
          </w:tcPr>
          <w:p w14:paraId="21A39D08" w14:textId="77777777" w:rsidR="00A60900" w:rsidRPr="003F0B46" w:rsidRDefault="00A60900">
            <w:pPr>
              <w:pStyle w:val="a0"/>
              <w:keepNext/>
              <w:spacing w:line="440" w:lineRule="exact"/>
              <w:ind w:left="63" w:right="63"/>
              <w:rPr>
                <w:sz w:val="21"/>
                <w:szCs w:val="21"/>
              </w:rPr>
            </w:pPr>
          </w:p>
        </w:tc>
        <w:tc>
          <w:tcPr>
            <w:tcW w:w="1984" w:type="dxa"/>
          </w:tcPr>
          <w:p w14:paraId="1CCC0962" w14:textId="77777777" w:rsidR="00A60900" w:rsidRPr="003F0B46" w:rsidRDefault="00A60900">
            <w:pPr>
              <w:pStyle w:val="a0"/>
              <w:keepNext/>
              <w:spacing w:line="440" w:lineRule="exact"/>
              <w:ind w:left="63" w:right="63"/>
              <w:rPr>
                <w:sz w:val="21"/>
                <w:szCs w:val="21"/>
              </w:rPr>
            </w:pPr>
          </w:p>
        </w:tc>
        <w:tc>
          <w:tcPr>
            <w:tcW w:w="4678" w:type="dxa"/>
          </w:tcPr>
          <w:p w14:paraId="5A90C765" w14:textId="77777777" w:rsidR="00A60900" w:rsidRPr="003F0B46" w:rsidRDefault="00A60900">
            <w:pPr>
              <w:pStyle w:val="a0"/>
              <w:keepNext/>
              <w:spacing w:line="440" w:lineRule="exact"/>
              <w:ind w:left="63" w:right="63"/>
              <w:rPr>
                <w:sz w:val="21"/>
                <w:szCs w:val="21"/>
              </w:rPr>
            </w:pPr>
          </w:p>
        </w:tc>
        <w:tc>
          <w:tcPr>
            <w:tcW w:w="2114" w:type="dxa"/>
          </w:tcPr>
          <w:p w14:paraId="7F3E62E0" w14:textId="77777777" w:rsidR="00A60900" w:rsidRPr="003F0B46" w:rsidRDefault="00A60900">
            <w:pPr>
              <w:pStyle w:val="a0"/>
              <w:keepNext/>
              <w:spacing w:line="440" w:lineRule="exact"/>
              <w:ind w:left="63" w:right="63"/>
              <w:rPr>
                <w:sz w:val="21"/>
                <w:szCs w:val="21"/>
              </w:rPr>
            </w:pPr>
          </w:p>
        </w:tc>
      </w:tr>
      <w:tr w:rsidR="00A60900" w:rsidRPr="003F0B46" w14:paraId="1C723F0F" w14:textId="77777777">
        <w:tc>
          <w:tcPr>
            <w:tcW w:w="879" w:type="dxa"/>
          </w:tcPr>
          <w:p w14:paraId="796718D2" w14:textId="77777777" w:rsidR="00A60900" w:rsidRPr="003F0B46" w:rsidRDefault="00A60900">
            <w:pPr>
              <w:pStyle w:val="a0"/>
              <w:keepNext/>
              <w:spacing w:line="440" w:lineRule="exact"/>
              <w:ind w:left="63" w:right="63"/>
              <w:rPr>
                <w:sz w:val="21"/>
                <w:szCs w:val="21"/>
              </w:rPr>
            </w:pPr>
          </w:p>
        </w:tc>
        <w:tc>
          <w:tcPr>
            <w:tcW w:w="1984" w:type="dxa"/>
          </w:tcPr>
          <w:p w14:paraId="03301B24" w14:textId="77777777" w:rsidR="00A60900" w:rsidRPr="003F0B46" w:rsidRDefault="00A60900">
            <w:pPr>
              <w:pStyle w:val="a0"/>
              <w:keepNext/>
              <w:spacing w:line="440" w:lineRule="exact"/>
              <w:ind w:left="63" w:right="63"/>
              <w:rPr>
                <w:sz w:val="21"/>
                <w:szCs w:val="21"/>
              </w:rPr>
            </w:pPr>
          </w:p>
        </w:tc>
        <w:tc>
          <w:tcPr>
            <w:tcW w:w="4678" w:type="dxa"/>
          </w:tcPr>
          <w:p w14:paraId="678DE873" w14:textId="77777777" w:rsidR="00A60900" w:rsidRPr="003F0B46" w:rsidRDefault="00A60900">
            <w:pPr>
              <w:pStyle w:val="a0"/>
              <w:keepNext/>
              <w:spacing w:line="440" w:lineRule="exact"/>
              <w:ind w:left="63" w:right="63"/>
              <w:rPr>
                <w:sz w:val="21"/>
                <w:szCs w:val="21"/>
              </w:rPr>
            </w:pPr>
          </w:p>
        </w:tc>
        <w:tc>
          <w:tcPr>
            <w:tcW w:w="2114" w:type="dxa"/>
          </w:tcPr>
          <w:p w14:paraId="4A1B82B5" w14:textId="77777777" w:rsidR="00A60900" w:rsidRPr="003F0B46" w:rsidRDefault="00A60900">
            <w:pPr>
              <w:pStyle w:val="a0"/>
              <w:keepNext/>
              <w:spacing w:line="440" w:lineRule="exact"/>
              <w:ind w:left="63" w:right="63"/>
              <w:rPr>
                <w:sz w:val="21"/>
                <w:szCs w:val="21"/>
              </w:rPr>
            </w:pPr>
          </w:p>
        </w:tc>
      </w:tr>
      <w:tr w:rsidR="00A60900" w:rsidRPr="003F0B46" w14:paraId="7F675568" w14:textId="77777777">
        <w:tc>
          <w:tcPr>
            <w:tcW w:w="879" w:type="dxa"/>
          </w:tcPr>
          <w:p w14:paraId="65E9EC1A" w14:textId="77777777" w:rsidR="00A60900" w:rsidRPr="003F0B46" w:rsidRDefault="00A60900">
            <w:pPr>
              <w:pStyle w:val="a0"/>
              <w:keepNext/>
              <w:spacing w:line="440" w:lineRule="exact"/>
              <w:ind w:left="63" w:right="63"/>
              <w:rPr>
                <w:sz w:val="21"/>
                <w:szCs w:val="21"/>
              </w:rPr>
            </w:pPr>
          </w:p>
        </w:tc>
        <w:tc>
          <w:tcPr>
            <w:tcW w:w="1984" w:type="dxa"/>
          </w:tcPr>
          <w:p w14:paraId="5A13907D" w14:textId="77777777" w:rsidR="00A60900" w:rsidRPr="003F0B46" w:rsidRDefault="00A60900">
            <w:pPr>
              <w:pStyle w:val="a0"/>
              <w:keepNext/>
              <w:spacing w:line="440" w:lineRule="exact"/>
              <w:ind w:left="63" w:right="63"/>
              <w:rPr>
                <w:sz w:val="21"/>
                <w:szCs w:val="21"/>
              </w:rPr>
            </w:pPr>
          </w:p>
        </w:tc>
        <w:tc>
          <w:tcPr>
            <w:tcW w:w="4678" w:type="dxa"/>
          </w:tcPr>
          <w:p w14:paraId="3B9AEC98" w14:textId="77777777" w:rsidR="00A60900" w:rsidRPr="003F0B46" w:rsidRDefault="00A60900">
            <w:pPr>
              <w:pStyle w:val="a0"/>
              <w:keepNext/>
              <w:spacing w:line="440" w:lineRule="exact"/>
              <w:ind w:left="63" w:right="63"/>
              <w:rPr>
                <w:sz w:val="21"/>
                <w:szCs w:val="21"/>
              </w:rPr>
            </w:pPr>
          </w:p>
        </w:tc>
        <w:tc>
          <w:tcPr>
            <w:tcW w:w="2114" w:type="dxa"/>
          </w:tcPr>
          <w:p w14:paraId="41734D40" w14:textId="77777777" w:rsidR="00A60900" w:rsidRPr="003F0B46" w:rsidRDefault="00A60900">
            <w:pPr>
              <w:pStyle w:val="a0"/>
              <w:keepNext/>
              <w:spacing w:line="440" w:lineRule="exact"/>
              <w:ind w:left="63" w:right="63"/>
              <w:rPr>
                <w:sz w:val="21"/>
                <w:szCs w:val="21"/>
              </w:rPr>
            </w:pPr>
          </w:p>
        </w:tc>
      </w:tr>
      <w:tr w:rsidR="00A60900" w:rsidRPr="003F0B46" w14:paraId="2D024E45" w14:textId="77777777">
        <w:tc>
          <w:tcPr>
            <w:tcW w:w="879" w:type="dxa"/>
          </w:tcPr>
          <w:p w14:paraId="3A4469B9" w14:textId="77777777" w:rsidR="00A60900" w:rsidRPr="003F0B46" w:rsidRDefault="00A60900">
            <w:pPr>
              <w:pStyle w:val="a0"/>
              <w:keepNext/>
              <w:spacing w:line="440" w:lineRule="exact"/>
              <w:ind w:left="63" w:right="63"/>
              <w:rPr>
                <w:sz w:val="21"/>
                <w:szCs w:val="21"/>
              </w:rPr>
            </w:pPr>
          </w:p>
        </w:tc>
        <w:tc>
          <w:tcPr>
            <w:tcW w:w="1984" w:type="dxa"/>
          </w:tcPr>
          <w:p w14:paraId="6D98AA42" w14:textId="77777777" w:rsidR="00A60900" w:rsidRPr="003F0B46" w:rsidRDefault="00A60900">
            <w:pPr>
              <w:pStyle w:val="a0"/>
              <w:keepNext/>
              <w:spacing w:line="440" w:lineRule="exact"/>
              <w:ind w:left="63" w:right="63"/>
              <w:rPr>
                <w:sz w:val="21"/>
                <w:szCs w:val="21"/>
              </w:rPr>
            </w:pPr>
          </w:p>
        </w:tc>
        <w:tc>
          <w:tcPr>
            <w:tcW w:w="4678" w:type="dxa"/>
          </w:tcPr>
          <w:p w14:paraId="14C88DD5" w14:textId="77777777" w:rsidR="00A60900" w:rsidRPr="003F0B46" w:rsidRDefault="00A60900">
            <w:pPr>
              <w:pStyle w:val="a0"/>
              <w:keepNext/>
              <w:spacing w:line="440" w:lineRule="exact"/>
              <w:ind w:left="63" w:right="63"/>
              <w:rPr>
                <w:sz w:val="21"/>
                <w:szCs w:val="21"/>
              </w:rPr>
            </w:pPr>
          </w:p>
        </w:tc>
        <w:tc>
          <w:tcPr>
            <w:tcW w:w="2114" w:type="dxa"/>
          </w:tcPr>
          <w:p w14:paraId="6CF5CE90" w14:textId="77777777" w:rsidR="00A60900" w:rsidRPr="003F0B46" w:rsidRDefault="00A60900">
            <w:pPr>
              <w:pStyle w:val="a0"/>
              <w:keepNext/>
              <w:spacing w:line="440" w:lineRule="exact"/>
              <w:ind w:left="63" w:right="63"/>
              <w:rPr>
                <w:sz w:val="21"/>
                <w:szCs w:val="21"/>
              </w:rPr>
            </w:pPr>
          </w:p>
        </w:tc>
      </w:tr>
      <w:tr w:rsidR="00A60900" w:rsidRPr="003F0B46" w14:paraId="2732A838" w14:textId="77777777">
        <w:tc>
          <w:tcPr>
            <w:tcW w:w="879" w:type="dxa"/>
          </w:tcPr>
          <w:p w14:paraId="4C816C88" w14:textId="77777777" w:rsidR="00A60900" w:rsidRPr="003F0B46" w:rsidRDefault="00A60900">
            <w:pPr>
              <w:pStyle w:val="a0"/>
              <w:keepNext/>
              <w:spacing w:line="440" w:lineRule="exact"/>
              <w:ind w:left="63" w:right="63"/>
              <w:rPr>
                <w:sz w:val="21"/>
                <w:szCs w:val="21"/>
              </w:rPr>
            </w:pPr>
          </w:p>
        </w:tc>
        <w:tc>
          <w:tcPr>
            <w:tcW w:w="1984" w:type="dxa"/>
          </w:tcPr>
          <w:p w14:paraId="1C2D717A" w14:textId="77777777" w:rsidR="00A60900" w:rsidRPr="003F0B46" w:rsidRDefault="00A60900">
            <w:pPr>
              <w:pStyle w:val="a0"/>
              <w:keepNext/>
              <w:spacing w:line="440" w:lineRule="exact"/>
              <w:ind w:left="63" w:right="63"/>
              <w:rPr>
                <w:sz w:val="21"/>
                <w:szCs w:val="21"/>
              </w:rPr>
            </w:pPr>
          </w:p>
        </w:tc>
        <w:tc>
          <w:tcPr>
            <w:tcW w:w="4678" w:type="dxa"/>
          </w:tcPr>
          <w:p w14:paraId="16672785" w14:textId="77777777" w:rsidR="00A60900" w:rsidRPr="003F0B46" w:rsidRDefault="00A60900">
            <w:pPr>
              <w:pStyle w:val="a0"/>
              <w:keepNext/>
              <w:spacing w:line="440" w:lineRule="exact"/>
              <w:ind w:left="63" w:right="63"/>
              <w:rPr>
                <w:sz w:val="21"/>
                <w:szCs w:val="21"/>
              </w:rPr>
            </w:pPr>
          </w:p>
        </w:tc>
        <w:tc>
          <w:tcPr>
            <w:tcW w:w="2114" w:type="dxa"/>
          </w:tcPr>
          <w:p w14:paraId="0E63D6C3" w14:textId="77777777" w:rsidR="00A60900" w:rsidRPr="003F0B46" w:rsidRDefault="00A60900">
            <w:pPr>
              <w:pStyle w:val="a0"/>
              <w:keepNext/>
              <w:spacing w:line="440" w:lineRule="exact"/>
              <w:ind w:left="63" w:right="63"/>
              <w:rPr>
                <w:sz w:val="21"/>
                <w:szCs w:val="21"/>
              </w:rPr>
            </w:pPr>
          </w:p>
        </w:tc>
      </w:tr>
      <w:tr w:rsidR="00A60900" w:rsidRPr="003F0B46" w14:paraId="4535CCB0" w14:textId="77777777">
        <w:tc>
          <w:tcPr>
            <w:tcW w:w="879" w:type="dxa"/>
          </w:tcPr>
          <w:p w14:paraId="5D6C3AB8" w14:textId="77777777" w:rsidR="00A60900" w:rsidRPr="003F0B46" w:rsidRDefault="00A60900">
            <w:pPr>
              <w:pStyle w:val="a0"/>
              <w:keepNext/>
              <w:spacing w:line="440" w:lineRule="exact"/>
              <w:ind w:left="63" w:right="63"/>
              <w:rPr>
                <w:sz w:val="21"/>
                <w:szCs w:val="21"/>
              </w:rPr>
            </w:pPr>
          </w:p>
        </w:tc>
        <w:tc>
          <w:tcPr>
            <w:tcW w:w="1984" w:type="dxa"/>
          </w:tcPr>
          <w:p w14:paraId="1C157E89" w14:textId="77777777" w:rsidR="00A60900" w:rsidRPr="003F0B46" w:rsidRDefault="00A60900">
            <w:pPr>
              <w:pStyle w:val="a0"/>
              <w:keepNext/>
              <w:spacing w:line="440" w:lineRule="exact"/>
              <w:ind w:left="63" w:right="63"/>
              <w:rPr>
                <w:sz w:val="21"/>
                <w:szCs w:val="21"/>
              </w:rPr>
            </w:pPr>
          </w:p>
        </w:tc>
        <w:tc>
          <w:tcPr>
            <w:tcW w:w="4678" w:type="dxa"/>
          </w:tcPr>
          <w:p w14:paraId="7FA41180" w14:textId="77777777" w:rsidR="00A60900" w:rsidRPr="003F0B46" w:rsidRDefault="00A60900">
            <w:pPr>
              <w:pStyle w:val="a0"/>
              <w:keepNext/>
              <w:spacing w:line="440" w:lineRule="exact"/>
              <w:ind w:left="63" w:right="63"/>
              <w:rPr>
                <w:sz w:val="21"/>
                <w:szCs w:val="21"/>
              </w:rPr>
            </w:pPr>
          </w:p>
        </w:tc>
        <w:tc>
          <w:tcPr>
            <w:tcW w:w="2114" w:type="dxa"/>
          </w:tcPr>
          <w:p w14:paraId="5440637E" w14:textId="77777777" w:rsidR="00A60900" w:rsidRPr="003F0B46" w:rsidRDefault="00A60900">
            <w:pPr>
              <w:pStyle w:val="a0"/>
              <w:keepNext/>
              <w:spacing w:line="440" w:lineRule="exact"/>
              <w:ind w:left="63" w:right="63"/>
              <w:rPr>
                <w:sz w:val="21"/>
                <w:szCs w:val="21"/>
              </w:rPr>
            </w:pPr>
          </w:p>
        </w:tc>
      </w:tr>
      <w:tr w:rsidR="00A60900" w:rsidRPr="003F0B46" w14:paraId="0DF68FCC" w14:textId="77777777">
        <w:tc>
          <w:tcPr>
            <w:tcW w:w="879" w:type="dxa"/>
          </w:tcPr>
          <w:p w14:paraId="3BFA55B4" w14:textId="77777777" w:rsidR="00A60900" w:rsidRPr="003F0B46" w:rsidRDefault="00A60900">
            <w:pPr>
              <w:pStyle w:val="a0"/>
              <w:keepNext/>
              <w:spacing w:line="440" w:lineRule="exact"/>
              <w:ind w:left="63" w:right="63"/>
              <w:rPr>
                <w:sz w:val="21"/>
                <w:szCs w:val="21"/>
              </w:rPr>
            </w:pPr>
          </w:p>
        </w:tc>
        <w:tc>
          <w:tcPr>
            <w:tcW w:w="1984" w:type="dxa"/>
          </w:tcPr>
          <w:p w14:paraId="0DB6A519" w14:textId="77777777" w:rsidR="00A60900" w:rsidRPr="003F0B46" w:rsidRDefault="00A60900">
            <w:pPr>
              <w:pStyle w:val="a0"/>
              <w:keepNext/>
              <w:spacing w:line="440" w:lineRule="exact"/>
              <w:ind w:left="63" w:right="63"/>
              <w:rPr>
                <w:sz w:val="21"/>
                <w:szCs w:val="21"/>
              </w:rPr>
            </w:pPr>
          </w:p>
        </w:tc>
        <w:tc>
          <w:tcPr>
            <w:tcW w:w="4678" w:type="dxa"/>
          </w:tcPr>
          <w:p w14:paraId="32E8673B" w14:textId="77777777" w:rsidR="00A60900" w:rsidRPr="003F0B46" w:rsidRDefault="00A60900">
            <w:pPr>
              <w:pStyle w:val="a0"/>
              <w:keepNext/>
              <w:spacing w:line="440" w:lineRule="exact"/>
              <w:ind w:left="63" w:right="63"/>
              <w:rPr>
                <w:sz w:val="21"/>
                <w:szCs w:val="21"/>
              </w:rPr>
            </w:pPr>
          </w:p>
        </w:tc>
        <w:tc>
          <w:tcPr>
            <w:tcW w:w="2114" w:type="dxa"/>
          </w:tcPr>
          <w:p w14:paraId="18CD1049" w14:textId="77777777" w:rsidR="00A60900" w:rsidRPr="003F0B46" w:rsidRDefault="00A60900">
            <w:pPr>
              <w:pStyle w:val="a0"/>
              <w:keepNext/>
              <w:spacing w:line="440" w:lineRule="exact"/>
              <w:ind w:left="63" w:right="63"/>
              <w:rPr>
                <w:sz w:val="21"/>
                <w:szCs w:val="21"/>
              </w:rPr>
            </w:pPr>
          </w:p>
        </w:tc>
      </w:tr>
      <w:tr w:rsidR="00A60900" w:rsidRPr="003F0B46" w14:paraId="4A399285" w14:textId="77777777">
        <w:tc>
          <w:tcPr>
            <w:tcW w:w="879" w:type="dxa"/>
          </w:tcPr>
          <w:p w14:paraId="46F73F54" w14:textId="77777777" w:rsidR="00A60900" w:rsidRPr="003F0B46" w:rsidRDefault="00A60900">
            <w:pPr>
              <w:pStyle w:val="a0"/>
              <w:keepNext/>
              <w:spacing w:line="440" w:lineRule="exact"/>
              <w:ind w:left="63" w:right="63"/>
              <w:rPr>
                <w:sz w:val="21"/>
                <w:szCs w:val="21"/>
              </w:rPr>
            </w:pPr>
          </w:p>
        </w:tc>
        <w:tc>
          <w:tcPr>
            <w:tcW w:w="1984" w:type="dxa"/>
          </w:tcPr>
          <w:p w14:paraId="16455887" w14:textId="77777777" w:rsidR="00A60900" w:rsidRPr="003F0B46" w:rsidRDefault="00A60900">
            <w:pPr>
              <w:pStyle w:val="a0"/>
              <w:keepNext/>
              <w:spacing w:line="440" w:lineRule="exact"/>
              <w:ind w:left="63" w:right="63"/>
              <w:rPr>
                <w:sz w:val="21"/>
                <w:szCs w:val="21"/>
              </w:rPr>
            </w:pPr>
          </w:p>
        </w:tc>
        <w:tc>
          <w:tcPr>
            <w:tcW w:w="4678" w:type="dxa"/>
          </w:tcPr>
          <w:p w14:paraId="7D61F2CE" w14:textId="77777777" w:rsidR="00A60900" w:rsidRPr="003F0B46" w:rsidRDefault="00A60900">
            <w:pPr>
              <w:pStyle w:val="a0"/>
              <w:keepNext/>
              <w:spacing w:line="440" w:lineRule="exact"/>
              <w:ind w:left="63" w:right="63"/>
              <w:rPr>
                <w:sz w:val="21"/>
                <w:szCs w:val="21"/>
              </w:rPr>
            </w:pPr>
          </w:p>
        </w:tc>
        <w:tc>
          <w:tcPr>
            <w:tcW w:w="2114" w:type="dxa"/>
          </w:tcPr>
          <w:p w14:paraId="31ACB8C8" w14:textId="77777777" w:rsidR="00A60900" w:rsidRPr="003F0B46" w:rsidRDefault="00A60900">
            <w:pPr>
              <w:pStyle w:val="a0"/>
              <w:keepNext/>
              <w:spacing w:line="440" w:lineRule="exact"/>
              <w:ind w:left="63" w:right="63"/>
              <w:rPr>
                <w:sz w:val="21"/>
                <w:szCs w:val="21"/>
              </w:rPr>
            </w:pPr>
          </w:p>
        </w:tc>
      </w:tr>
      <w:tr w:rsidR="00A60900" w:rsidRPr="003F0B46" w14:paraId="0F726E85" w14:textId="77777777">
        <w:tc>
          <w:tcPr>
            <w:tcW w:w="879" w:type="dxa"/>
          </w:tcPr>
          <w:p w14:paraId="1DB6C532" w14:textId="77777777" w:rsidR="00A60900" w:rsidRPr="003F0B46" w:rsidRDefault="00A60900">
            <w:pPr>
              <w:pStyle w:val="a0"/>
              <w:keepNext/>
              <w:spacing w:line="440" w:lineRule="exact"/>
              <w:ind w:left="63" w:right="63"/>
              <w:rPr>
                <w:sz w:val="21"/>
                <w:szCs w:val="21"/>
              </w:rPr>
            </w:pPr>
          </w:p>
        </w:tc>
        <w:tc>
          <w:tcPr>
            <w:tcW w:w="1984" w:type="dxa"/>
          </w:tcPr>
          <w:p w14:paraId="07B7D095" w14:textId="77777777" w:rsidR="00A60900" w:rsidRPr="003F0B46" w:rsidRDefault="00A60900">
            <w:pPr>
              <w:pStyle w:val="a0"/>
              <w:keepNext/>
              <w:spacing w:line="440" w:lineRule="exact"/>
              <w:ind w:left="63" w:right="63"/>
              <w:rPr>
                <w:sz w:val="21"/>
                <w:szCs w:val="21"/>
              </w:rPr>
            </w:pPr>
          </w:p>
        </w:tc>
        <w:tc>
          <w:tcPr>
            <w:tcW w:w="4678" w:type="dxa"/>
          </w:tcPr>
          <w:p w14:paraId="31C98732" w14:textId="77777777" w:rsidR="00A60900" w:rsidRPr="003F0B46" w:rsidRDefault="00A60900">
            <w:pPr>
              <w:pStyle w:val="a0"/>
              <w:keepNext/>
              <w:spacing w:line="440" w:lineRule="exact"/>
              <w:ind w:left="63" w:right="63"/>
              <w:rPr>
                <w:sz w:val="21"/>
                <w:szCs w:val="21"/>
              </w:rPr>
            </w:pPr>
          </w:p>
        </w:tc>
        <w:tc>
          <w:tcPr>
            <w:tcW w:w="2114" w:type="dxa"/>
          </w:tcPr>
          <w:p w14:paraId="1B54634E" w14:textId="77777777" w:rsidR="00A60900" w:rsidRPr="003F0B46" w:rsidRDefault="00A60900">
            <w:pPr>
              <w:pStyle w:val="a0"/>
              <w:keepNext/>
              <w:spacing w:line="440" w:lineRule="exact"/>
              <w:ind w:left="63" w:right="63"/>
              <w:rPr>
                <w:sz w:val="21"/>
                <w:szCs w:val="21"/>
              </w:rPr>
            </w:pPr>
          </w:p>
        </w:tc>
      </w:tr>
      <w:tr w:rsidR="00A60900" w:rsidRPr="003F0B46" w14:paraId="0F5C63E9" w14:textId="77777777">
        <w:tc>
          <w:tcPr>
            <w:tcW w:w="879" w:type="dxa"/>
          </w:tcPr>
          <w:p w14:paraId="3406AD39" w14:textId="77777777" w:rsidR="00A60900" w:rsidRPr="003F0B46" w:rsidRDefault="00A60900">
            <w:pPr>
              <w:pStyle w:val="a0"/>
              <w:keepNext/>
              <w:spacing w:line="440" w:lineRule="exact"/>
              <w:ind w:left="63" w:right="63"/>
              <w:rPr>
                <w:sz w:val="21"/>
                <w:szCs w:val="21"/>
              </w:rPr>
            </w:pPr>
          </w:p>
        </w:tc>
        <w:tc>
          <w:tcPr>
            <w:tcW w:w="1984" w:type="dxa"/>
          </w:tcPr>
          <w:p w14:paraId="7F30336D" w14:textId="77777777" w:rsidR="00A60900" w:rsidRPr="003F0B46" w:rsidRDefault="00A60900">
            <w:pPr>
              <w:pStyle w:val="a0"/>
              <w:keepNext/>
              <w:spacing w:line="440" w:lineRule="exact"/>
              <w:ind w:left="63" w:right="63"/>
              <w:rPr>
                <w:sz w:val="21"/>
                <w:szCs w:val="21"/>
              </w:rPr>
            </w:pPr>
          </w:p>
        </w:tc>
        <w:tc>
          <w:tcPr>
            <w:tcW w:w="4678" w:type="dxa"/>
          </w:tcPr>
          <w:p w14:paraId="7731E6FD" w14:textId="77777777" w:rsidR="00A60900" w:rsidRPr="003F0B46" w:rsidRDefault="00A60900">
            <w:pPr>
              <w:pStyle w:val="a0"/>
              <w:keepNext/>
              <w:spacing w:line="440" w:lineRule="exact"/>
              <w:ind w:left="63" w:right="63"/>
              <w:rPr>
                <w:sz w:val="21"/>
                <w:szCs w:val="21"/>
              </w:rPr>
            </w:pPr>
          </w:p>
        </w:tc>
        <w:tc>
          <w:tcPr>
            <w:tcW w:w="2114" w:type="dxa"/>
          </w:tcPr>
          <w:p w14:paraId="507764A1" w14:textId="77777777" w:rsidR="00A60900" w:rsidRPr="003F0B46" w:rsidRDefault="00A60900">
            <w:pPr>
              <w:pStyle w:val="a0"/>
              <w:keepNext/>
              <w:spacing w:line="440" w:lineRule="exact"/>
              <w:ind w:left="63" w:right="63"/>
              <w:rPr>
                <w:sz w:val="21"/>
                <w:szCs w:val="21"/>
              </w:rPr>
            </w:pPr>
          </w:p>
        </w:tc>
      </w:tr>
      <w:tr w:rsidR="00A60900" w:rsidRPr="003F0B46" w14:paraId="63796DE6" w14:textId="77777777">
        <w:tc>
          <w:tcPr>
            <w:tcW w:w="879" w:type="dxa"/>
          </w:tcPr>
          <w:p w14:paraId="667198F1" w14:textId="77777777" w:rsidR="00A60900" w:rsidRPr="003F0B46" w:rsidRDefault="00A60900">
            <w:pPr>
              <w:pStyle w:val="a0"/>
              <w:keepNext/>
              <w:spacing w:line="440" w:lineRule="exact"/>
              <w:ind w:left="63" w:right="63"/>
              <w:rPr>
                <w:sz w:val="21"/>
                <w:szCs w:val="21"/>
              </w:rPr>
            </w:pPr>
          </w:p>
        </w:tc>
        <w:tc>
          <w:tcPr>
            <w:tcW w:w="1984" w:type="dxa"/>
          </w:tcPr>
          <w:p w14:paraId="2F053157" w14:textId="77777777" w:rsidR="00A60900" w:rsidRPr="003F0B46" w:rsidRDefault="00A60900">
            <w:pPr>
              <w:pStyle w:val="a0"/>
              <w:keepNext/>
              <w:spacing w:line="440" w:lineRule="exact"/>
              <w:ind w:left="63" w:right="63"/>
              <w:rPr>
                <w:sz w:val="21"/>
                <w:szCs w:val="21"/>
              </w:rPr>
            </w:pPr>
          </w:p>
        </w:tc>
        <w:tc>
          <w:tcPr>
            <w:tcW w:w="4678" w:type="dxa"/>
          </w:tcPr>
          <w:p w14:paraId="75429DA2" w14:textId="77777777" w:rsidR="00A60900" w:rsidRPr="003F0B46" w:rsidRDefault="00A60900">
            <w:pPr>
              <w:pStyle w:val="a0"/>
              <w:keepNext/>
              <w:spacing w:line="440" w:lineRule="exact"/>
              <w:ind w:left="63" w:right="63"/>
              <w:rPr>
                <w:sz w:val="21"/>
                <w:szCs w:val="21"/>
              </w:rPr>
            </w:pPr>
          </w:p>
        </w:tc>
        <w:tc>
          <w:tcPr>
            <w:tcW w:w="2114" w:type="dxa"/>
          </w:tcPr>
          <w:p w14:paraId="17A6578D" w14:textId="77777777" w:rsidR="00A60900" w:rsidRPr="003F0B46" w:rsidRDefault="00A60900">
            <w:pPr>
              <w:pStyle w:val="a0"/>
              <w:keepNext/>
              <w:spacing w:line="440" w:lineRule="exact"/>
              <w:ind w:left="63" w:right="63"/>
              <w:rPr>
                <w:sz w:val="21"/>
                <w:szCs w:val="21"/>
              </w:rPr>
            </w:pPr>
          </w:p>
        </w:tc>
      </w:tr>
      <w:tr w:rsidR="00A60900" w:rsidRPr="003F0B46" w14:paraId="37E38BF7" w14:textId="77777777">
        <w:tc>
          <w:tcPr>
            <w:tcW w:w="879" w:type="dxa"/>
          </w:tcPr>
          <w:p w14:paraId="4479FACE" w14:textId="77777777" w:rsidR="00A60900" w:rsidRPr="003F0B46" w:rsidRDefault="00A60900">
            <w:pPr>
              <w:pStyle w:val="a0"/>
              <w:keepNext/>
              <w:spacing w:line="440" w:lineRule="exact"/>
              <w:ind w:left="63" w:right="63"/>
              <w:rPr>
                <w:sz w:val="21"/>
                <w:szCs w:val="21"/>
              </w:rPr>
            </w:pPr>
          </w:p>
        </w:tc>
        <w:tc>
          <w:tcPr>
            <w:tcW w:w="1984" w:type="dxa"/>
          </w:tcPr>
          <w:p w14:paraId="16977A0B" w14:textId="77777777" w:rsidR="00A60900" w:rsidRPr="003F0B46" w:rsidRDefault="00A60900">
            <w:pPr>
              <w:pStyle w:val="a0"/>
              <w:keepNext/>
              <w:spacing w:line="440" w:lineRule="exact"/>
              <w:ind w:left="63" w:right="63"/>
              <w:rPr>
                <w:sz w:val="21"/>
                <w:szCs w:val="21"/>
              </w:rPr>
            </w:pPr>
          </w:p>
        </w:tc>
        <w:tc>
          <w:tcPr>
            <w:tcW w:w="4678" w:type="dxa"/>
          </w:tcPr>
          <w:p w14:paraId="4C31BD3B" w14:textId="77777777" w:rsidR="00A60900" w:rsidRPr="003F0B46" w:rsidRDefault="00A60900">
            <w:pPr>
              <w:pStyle w:val="a0"/>
              <w:keepNext/>
              <w:spacing w:line="440" w:lineRule="exact"/>
              <w:ind w:left="63" w:right="63"/>
              <w:rPr>
                <w:sz w:val="21"/>
                <w:szCs w:val="21"/>
              </w:rPr>
            </w:pPr>
          </w:p>
        </w:tc>
        <w:tc>
          <w:tcPr>
            <w:tcW w:w="2114" w:type="dxa"/>
          </w:tcPr>
          <w:p w14:paraId="2B3553FB" w14:textId="77777777" w:rsidR="00A60900" w:rsidRPr="003F0B46" w:rsidRDefault="00A60900">
            <w:pPr>
              <w:pStyle w:val="a0"/>
              <w:keepNext/>
              <w:spacing w:line="440" w:lineRule="exact"/>
              <w:ind w:left="63" w:right="63"/>
              <w:rPr>
                <w:sz w:val="21"/>
                <w:szCs w:val="21"/>
              </w:rPr>
            </w:pPr>
          </w:p>
        </w:tc>
      </w:tr>
      <w:tr w:rsidR="00A60900" w:rsidRPr="003F0B46" w14:paraId="08F38BFB" w14:textId="77777777">
        <w:tc>
          <w:tcPr>
            <w:tcW w:w="879" w:type="dxa"/>
          </w:tcPr>
          <w:p w14:paraId="2F7D5D05" w14:textId="77777777" w:rsidR="00A60900" w:rsidRPr="003F0B46" w:rsidRDefault="00A60900">
            <w:pPr>
              <w:pStyle w:val="a0"/>
              <w:keepNext/>
              <w:spacing w:line="440" w:lineRule="exact"/>
              <w:ind w:left="63" w:right="63"/>
              <w:rPr>
                <w:sz w:val="21"/>
                <w:szCs w:val="21"/>
              </w:rPr>
            </w:pPr>
          </w:p>
        </w:tc>
        <w:tc>
          <w:tcPr>
            <w:tcW w:w="1984" w:type="dxa"/>
          </w:tcPr>
          <w:p w14:paraId="77665DEF" w14:textId="77777777" w:rsidR="00A60900" w:rsidRPr="003F0B46" w:rsidRDefault="00A60900">
            <w:pPr>
              <w:pStyle w:val="a0"/>
              <w:keepNext/>
              <w:spacing w:line="440" w:lineRule="exact"/>
              <w:ind w:left="63" w:right="63"/>
              <w:rPr>
                <w:sz w:val="21"/>
                <w:szCs w:val="21"/>
              </w:rPr>
            </w:pPr>
          </w:p>
        </w:tc>
        <w:tc>
          <w:tcPr>
            <w:tcW w:w="4678" w:type="dxa"/>
          </w:tcPr>
          <w:p w14:paraId="2D2E80DA" w14:textId="77777777" w:rsidR="00A60900" w:rsidRPr="003F0B46" w:rsidRDefault="00A60900">
            <w:pPr>
              <w:pStyle w:val="a0"/>
              <w:keepNext/>
              <w:spacing w:line="440" w:lineRule="exact"/>
              <w:ind w:left="63" w:right="63"/>
              <w:rPr>
                <w:sz w:val="21"/>
                <w:szCs w:val="21"/>
              </w:rPr>
            </w:pPr>
          </w:p>
        </w:tc>
        <w:tc>
          <w:tcPr>
            <w:tcW w:w="2114" w:type="dxa"/>
          </w:tcPr>
          <w:p w14:paraId="6C11FBBE" w14:textId="77777777" w:rsidR="00A60900" w:rsidRPr="003F0B46" w:rsidRDefault="00A60900">
            <w:pPr>
              <w:pStyle w:val="a0"/>
              <w:keepNext/>
              <w:spacing w:line="440" w:lineRule="exact"/>
              <w:ind w:left="63" w:right="63"/>
              <w:rPr>
                <w:sz w:val="21"/>
                <w:szCs w:val="21"/>
              </w:rPr>
            </w:pPr>
          </w:p>
        </w:tc>
      </w:tr>
      <w:tr w:rsidR="00A60900" w:rsidRPr="003F0B46" w14:paraId="7FF0435F" w14:textId="77777777">
        <w:tc>
          <w:tcPr>
            <w:tcW w:w="9655" w:type="dxa"/>
            <w:gridSpan w:val="4"/>
          </w:tcPr>
          <w:p w14:paraId="024DDBA7" w14:textId="77777777" w:rsidR="00A60900" w:rsidRPr="003F0B46" w:rsidRDefault="00D55E25">
            <w:pPr>
              <w:pStyle w:val="a0"/>
              <w:keepNext/>
              <w:spacing w:line="440" w:lineRule="exact"/>
              <w:ind w:left="63" w:right="63"/>
              <w:rPr>
                <w:sz w:val="21"/>
                <w:szCs w:val="21"/>
              </w:rPr>
            </w:pPr>
            <w:r w:rsidRPr="003F0B46">
              <w:rPr>
                <w:rFonts w:eastAsia="仿宋_GB2312" w:hint="eastAsia"/>
                <w:szCs w:val="30"/>
              </w:rPr>
              <w:t>小计：</w:t>
            </w:r>
          </w:p>
        </w:tc>
      </w:tr>
    </w:tbl>
    <w:p w14:paraId="3F558C13" w14:textId="77777777" w:rsidR="00A60900" w:rsidRPr="003F0B46" w:rsidRDefault="00A60900"/>
    <w:p w14:paraId="4FEB8959" w14:textId="77777777" w:rsidR="00A60900" w:rsidRPr="003F0B46" w:rsidRDefault="00D55E25">
      <w:pPr>
        <w:widowControl/>
        <w:jc w:val="left"/>
      </w:pPr>
      <w:bookmarkStart w:id="784" w:name="_Toc5405"/>
      <w:bookmarkStart w:id="785" w:name="_Toc21138"/>
      <w:r w:rsidRPr="003F0B46">
        <w:br w:type="page"/>
      </w:r>
    </w:p>
    <w:p w14:paraId="1A00EA02" w14:textId="77777777" w:rsidR="00A60900" w:rsidRPr="003F0B46" w:rsidRDefault="00D55E25">
      <w:pPr>
        <w:rPr>
          <w:sz w:val="28"/>
          <w:szCs w:val="28"/>
        </w:rPr>
      </w:pPr>
      <w:r w:rsidRPr="003F0B46">
        <w:rPr>
          <w:rFonts w:hint="eastAsia"/>
          <w:sz w:val="28"/>
          <w:szCs w:val="28"/>
        </w:rPr>
        <w:lastRenderedPageBreak/>
        <w:t>附件</w:t>
      </w:r>
      <w:r w:rsidRPr="003F0B46">
        <w:rPr>
          <w:sz w:val="28"/>
          <w:szCs w:val="28"/>
        </w:rPr>
        <w:t xml:space="preserve">10                    </w:t>
      </w:r>
    </w:p>
    <w:p w14:paraId="301E1DED" w14:textId="77777777" w:rsidR="00A60900" w:rsidRPr="003F0B46" w:rsidRDefault="00D55E25">
      <w:pPr>
        <w:snapToGrid w:val="0"/>
        <w:spacing w:line="520" w:lineRule="exact"/>
        <w:jc w:val="center"/>
        <w:rPr>
          <w:rFonts w:ascii="仿宋" w:eastAsia="仿宋" w:hAnsi="仿宋" w:cs="仿宋"/>
          <w:sz w:val="30"/>
          <w:szCs w:val="30"/>
        </w:rPr>
      </w:pPr>
      <w:r w:rsidRPr="003F0B46">
        <w:rPr>
          <w:rFonts w:ascii="仿宋" w:eastAsia="仿宋" w:hAnsi="仿宋" w:cs="仿宋"/>
          <w:sz w:val="30"/>
          <w:szCs w:val="30"/>
        </w:rPr>
        <w:t>安全文明施工协议</w:t>
      </w:r>
      <w:bookmarkEnd w:id="784"/>
      <w:bookmarkEnd w:id="785"/>
    </w:p>
    <w:p w14:paraId="0E6EE6B7" w14:textId="77777777" w:rsidR="00A60900" w:rsidRPr="003F0B46" w:rsidRDefault="00D55E25">
      <w:pPr>
        <w:snapToGrid w:val="0"/>
        <w:spacing w:line="520" w:lineRule="exact"/>
        <w:ind w:firstLineChars="200" w:firstLine="600"/>
        <w:rPr>
          <w:rFonts w:ascii="仿宋" w:eastAsia="仿宋" w:hAnsi="仿宋" w:cs="仿宋"/>
          <w:sz w:val="30"/>
          <w:szCs w:val="30"/>
        </w:rPr>
      </w:pPr>
      <w:r w:rsidRPr="003F0B46">
        <w:rPr>
          <w:rFonts w:ascii="仿宋" w:eastAsia="仿宋" w:hAnsi="仿宋" w:cs="仿宋" w:hint="eastAsia"/>
          <w:sz w:val="30"/>
          <w:szCs w:val="30"/>
        </w:rPr>
        <w:t>为使本项目所签署施工合同的实施过程中创造安全、高效的施工环境，切实搞好本项目的安全管理工作，本项目由发包人与承包人特此签订安全施工协议书：</w:t>
      </w:r>
    </w:p>
    <w:p w14:paraId="4F95B73F" w14:textId="77777777" w:rsidR="00A60900" w:rsidRPr="003F0B46" w:rsidRDefault="00D55E25">
      <w:pPr>
        <w:snapToGrid w:val="0"/>
        <w:spacing w:line="520" w:lineRule="exact"/>
        <w:ind w:firstLineChars="200" w:firstLine="600"/>
        <w:rPr>
          <w:rFonts w:ascii="仿宋" w:eastAsia="仿宋" w:hAnsi="仿宋" w:cs="仿宋"/>
          <w:sz w:val="30"/>
          <w:szCs w:val="30"/>
        </w:rPr>
      </w:pPr>
      <w:r w:rsidRPr="003F0B46">
        <w:rPr>
          <w:rFonts w:ascii="仿宋" w:eastAsia="仿宋" w:hAnsi="仿宋" w:cs="仿宋" w:hint="eastAsia"/>
          <w:sz w:val="30"/>
          <w:szCs w:val="30"/>
        </w:rPr>
        <w:t>一、发包人职责</w:t>
      </w:r>
    </w:p>
    <w:p w14:paraId="3DA3D1A4"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1．严格遵守国家有关安全生产的法律法规，认真执行工程承包合同中有关安全要求。</w:t>
      </w:r>
    </w:p>
    <w:p w14:paraId="50AE4DAE"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2．按照“安全第一、预防为主”和坚持“管生产必须管安全”的原则进行安全生产管理，做到生产与安全工作同时计划、布置、检查、总结和评比。</w:t>
      </w:r>
    </w:p>
    <w:p w14:paraId="49E6E287"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3．重要的安全设施必须坚持与主体工程“三同时”的原则，即：同时设计、审批，同时施工，同时验收，投入使用。</w:t>
      </w:r>
    </w:p>
    <w:p w14:paraId="398D3879"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4．定期召开安全生产调度会，及时传达中央及地方有关安全生产的精神。</w:t>
      </w:r>
    </w:p>
    <w:p w14:paraId="79BC5537" w14:textId="77777777" w:rsidR="00A60900" w:rsidRPr="003F0B46" w:rsidRDefault="00D55E25">
      <w:pPr>
        <w:snapToGrid w:val="0"/>
        <w:spacing w:line="520" w:lineRule="exact"/>
        <w:ind w:firstLine="480"/>
        <w:rPr>
          <w:rFonts w:ascii="仿宋" w:eastAsia="仿宋" w:hAnsi="仿宋" w:cs="仿宋"/>
          <w:sz w:val="30"/>
          <w:szCs w:val="30"/>
        </w:rPr>
      </w:pPr>
      <w:r w:rsidRPr="003F0B46">
        <w:rPr>
          <w:rFonts w:ascii="仿宋" w:eastAsia="仿宋" w:hAnsi="仿宋" w:cs="仿宋"/>
          <w:sz w:val="30"/>
          <w:szCs w:val="30"/>
        </w:rPr>
        <w:t>5．组织对承包人施工现场安全生产检查，监督承包人及时处理发现的各种安全隐患。</w:t>
      </w:r>
    </w:p>
    <w:p w14:paraId="491E2853" w14:textId="77777777" w:rsidR="00A60900" w:rsidRPr="003F0B46" w:rsidRDefault="00D55E25">
      <w:pPr>
        <w:snapToGrid w:val="0"/>
        <w:spacing w:line="520" w:lineRule="exact"/>
        <w:ind w:firstLineChars="200" w:firstLine="600"/>
        <w:rPr>
          <w:rFonts w:ascii="仿宋" w:eastAsia="仿宋" w:hAnsi="仿宋" w:cs="仿宋"/>
          <w:sz w:val="30"/>
          <w:szCs w:val="30"/>
        </w:rPr>
      </w:pPr>
      <w:r w:rsidRPr="003F0B46">
        <w:rPr>
          <w:rFonts w:ascii="仿宋" w:eastAsia="仿宋" w:hAnsi="仿宋" w:cs="仿宋" w:hint="eastAsia"/>
          <w:sz w:val="30"/>
          <w:szCs w:val="30"/>
        </w:rPr>
        <w:t>二、承包人职责</w:t>
      </w:r>
    </w:p>
    <w:p w14:paraId="24FDD00C"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1．严格遵守国家和重汽集团有关安全生产的法律法规及相关规定，认真执行工程承包合同中的有关安全要求。</w:t>
      </w:r>
    </w:p>
    <w:p w14:paraId="3823124F"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34823226"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3．建立健全安全生产责任制。从派往项目实施的项目经理到生产工人</w:t>
      </w:r>
      <w:r w:rsidRPr="003F0B46">
        <w:rPr>
          <w:rFonts w:ascii="仿宋" w:eastAsia="仿宋" w:hAnsi="仿宋" w:cs="仿宋"/>
          <w:sz w:val="30"/>
          <w:szCs w:val="30"/>
        </w:rPr>
        <w:lastRenderedPageBreak/>
        <w:t>（包括临时雇请的民工）的安全生产管理系统必须做到纵向到底，一环不</w:t>
      </w:r>
      <w:r w:rsidRPr="003F0B46">
        <w:rPr>
          <w:rFonts w:ascii="仿宋" w:eastAsia="仿宋" w:hAnsi="仿宋" w:cs="仿宋" w:hint="eastAsia"/>
          <w:sz w:val="30"/>
          <w:szCs w:val="30"/>
        </w:rPr>
        <w:t>漏；各职能部门、人员的安全生产责任制做到横向到边，人人有责。项目经理是安全生产的第一责任人。现场设置的安全机构，应按施工人员的</w:t>
      </w:r>
      <w:r w:rsidRPr="003F0B46">
        <w:rPr>
          <w:rFonts w:ascii="仿宋" w:eastAsia="仿宋" w:hAnsi="仿宋" w:cs="仿宋"/>
          <w:sz w:val="30"/>
          <w:szCs w:val="30"/>
        </w:rPr>
        <w:t>1％—3％配备安全员，专职负责所有员工的安全和治安保卫工作及预防事故的发生。安全机构人员，有权按有关规定发布指令，并采取保护性措施防止事故发生。</w:t>
      </w:r>
    </w:p>
    <w:p w14:paraId="01CAA04B"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4．承包人在任何时候都应采取各种合理的预防措施，防止其员工发生任何违法、违禁、暴力或妨碍治安的行为。</w:t>
      </w:r>
    </w:p>
    <w:p w14:paraId="55741178"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5．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60CF1996"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6.对于易燃易爆的材料除应专门划定专区妥善保管之外，使用人员按规定使用操作，并应配备有足够的消防设施，所有施工人员都应熟悉消防设备的性能和使用方法；承包人不得以任何方式将任何种类的爆炸物提供给任何其他人。</w:t>
      </w:r>
    </w:p>
    <w:p w14:paraId="04157D0B"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7.操作人员上岗，必须按规定穿戴防护用品。施工负责人和安全检查员应随时检查劳动防护用品的穿戴情况，不按规定穿戴防护用品的人员不得上岗。</w:t>
      </w:r>
    </w:p>
    <w:p w14:paraId="476AB18A"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8.所有施工机具设备和高空作业的设备（需质量监督部门检查检验的需有对应的在规定期限的检验合格证）均应定期检查，并有安全员的签字记录，保证其经常处于完好状态；不合格的机具、设备和劳动保护用品严禁使用。</w:t>
      </w:r>
    </w:p>
    <w:p w14:paraId="6329CADB" w14:textId="77777777" w:rsidR="00A60900" w:rsidRPr="003F0B46" w:rsidRDefault="00D55E25">
      <w:pPr>
        <w:snapToGrid w:val="0"/>
        <w:spacing w:line="520" w:lineRule="exact"/>
        <w:rPr>
          <w:rFonts w:ascii="仿宋" w:eastAsia="仿宋" w:hAnsi="仿宋" w:cs="仿宋"/>
          <w:sz w:val="30"/>
          <w:szCs w:val="30"/>
        </w:rPr>
      </w:pPr>
      <w:r w:rsidRPr="003F0B46">
        <w:rPr>
          <w:rFonts w:ascii="仿宋" w:eastAsia="仿宋" w:hAnsi="仿宋" w:cs="仿宋"/>
          <w:sz w:val="30"/>
          <w:szCs w:val="30"/>
        </w:rPr>
        <w:t xml:space="preserve">    9.施工中采用新技术、新工艺、新设备、新材料时，必须制定相应的</w:t>
      </w:r>
      <w:r w:rsidRPr="003F0B46">
        <w:rPr>
          <w:rFonts w:ascii="仿宋" w:eastAsia="仿宋" w:hAnsi="仿宋" w:cs="仿宋"/>
          <w:sz w:val="30"/>
          <w:szCs w:val="30"/>
        </w:rPr>
        <w:lastRenderedPageBreak/>
        <w:t>安全技术措施，施工现场必须具有相关的安全标志牌。</w:t>
      </w:r>
    </w:p>
    <w:p w14:paraId="55581796" w14:textId="77777777" w:rsidR="00A60900" w:rsidRPr="003F0B46" w:rsidRDefault="00D55E25">
      <w:pPr>
        <w:snapToGrid w:val="0"/>
        <w:spacing w:line="520" w:lineRule="exact"/>
        <w:ind w:firstLine="480"/>
        <w:rPr>
          <w:rFonts w:ascii="仿宋" w:eastAsia="仿宋" w:hAnsi="仿宋" w:cs="仿宋"/>
          <w:sz w:val="30"/>
          <w:szCs w:val="30"/>
        </w:rPr>
      </w:pPr>
      <w:r w:rsidRPr="003F0B46">
        <w:rPr>
          <w:rFonts w:ascii="仿宋" w:eastAsia="仿宋" w:hAnsi="仿宋" w:cs="仿宋"/>
          <w:sz w:val="30"/>
          <w:szCs w:val="30"/>
        </w:rPr>
        <w:t>10.承包人必须按照本工程项目特点，组织制定本工程实施中的生产安全事故应急救援预案；如果发生安全事故，应按照《国务院关于特大安全事故行政责任追究的规定》以及其它有关规定，及时上报有关部门，坚持“四不放过”的原则，严肃处理相关责任人。</w:t>
      </w:r>
    </w:p>
    <w:p w14:paraId="2F8DC224" w14:textId="77777777" w:rsidR="00A60900" w:rsidRPr="003F0B46" w:rsidRDefault="00D55E25">
      <w:pPr>
        <w:snapToGrid w:val="0"/>
        <w:spacing w:line="520" w:lineRule="exact"/>
        <w:ind w:firstLine="480"/>
        <w:rPr>
          <w:rFonts w:ascii="仿宋" w:eastAsia="仿宋" w:hAnsi="仿宋" w:cs="仿宋"/>
          <w:sz w:val="30"/>
          <w:szCs w:val="30"/>
        </w:rPr>
      </w:pPr>
      <w:r w:rsidRPr="003F0B46">
        <w:rPr>
          <w:rFonts w:ascii="仿宋" w:eastAsia="仿宋" w:hAnsi="仿宋" w:cs="仿宋"/>
          <w:sz w:val="30"/>
          <w:szCs w:val="30"/>
        </w:rPr>
        <w:t>11、承包人项目部应建立疫情防控组织机构并明确人员职责，制定疫情防控专项工作方案和应急预案；对现场实行封闭管理；建立和完善现场人员实名制管理；落实人员进出登记测温制度、健康状况日报告制度；建立生活区、办公区、施工区现场清理、消毒制度；建立疫情防控宣传和人员入场教育制度；做到防疫物资储备齐全，满足使用需要；建立完善疫情防控档案；积极参与配合发包人及项目属地政府、社区（村）联防联控工作。</w:t>
      </w:r>
    </w:p>
    <w:p w14:paraId="6C5DA116" w14:textId="77777777" w:rsidR="00A60900" w:rsidRPr="003F0B46" w:rsidRDefault="00D55E25">
      <w:pPr>
        <w:snapToGrid w:val="0"/>
        <w:spacing w:line="520" w:lineRule="exact"/>
        <w:ind w:firstLine="480"/>
        <w:rPr>
          <w:rFonts w:ascii="仿宋" w:eastAsia="仿宋" w:hAnsi="仿宋" w:cs="仿宋"/>
        </w:rPr>
      </w:pPr>
      <w:r w:rsidRPr="003F0B46">
        <w:rPr>
          <w:rFonts w:ascii="仿宋" w:eastAsia="仿宋" w:hAnsi="仿宋" w:cs="仿宋" w:hint="eastAsia"/>
          <w:sz w:val="30"/>
          <w:szCs w:val="30"/>
        </w:rPr>
        <w:t>在施工管理过程中，承包人要建立每日进场人员台账《建筑工程施工现场进场人员实名登记表》、填报《建筑工程新型冠状病毒疫情每日检查情况汇总表》，落实做好项目现场场所消杀防疫记录。</w:t>
      </w:r>
    </w:p>
    <w:p w14:paraId="5EF9CA2B" w14:textId="77777777" w:rsidR="00A60900" w:rsidRPr="003F0B46" w:rsidRDefault="00D55E25">
      <w:pPr>
        <w:snapToGrid w:val="0"/>
        <w:spacing w:line="520" w:lineRule="exact"/>
        <w:ind w:firstLine="480"/>
        <w:rPr>
          <w:rFonts w:ascii="仿宋" w:eastAsia="仿宋" w:hAnsi="仿宋" w:cs="仿宋"/>
          <w:sz w:val="30"/>
          <w:szCs w:val="30"/>
        </w:rPr>
      </w:pPr>
      <w:r w:rsidRPr="003F0B46">
        <w:rPr>
          <w:rFonts w:ascii="仿宋" w:eastAsia="仿宋" w:hAnsi="仿宋" w:cs="仿宋" w:hint="eastAsia"/>
          <w:sz w:val="30"/>
          <w:szCs w:val="30"/>
        </w:rPr>
        <w:t>三、责任承担及事故处理</w:t>
      </w:r>
    </w:p>
    <w:p w14:paraId="2FCDB328" w14:textId="77777777" w:rsidR="00A60900" w:rsidRPr="003F0B46" w:rsidRDefault="00D55E25">
      <w:pPr>
        <w:snapToGrid w:val="0"/>
        <w:spacing w:line="520" w:lineRule="exact"/>
        <w:ind w:firstLineChars="200" w:firstLine="600"/>
        <w:rPr>
          <w:rFonts w:ascii="仿宋" w:eastAsia="仿宋" w:hAnsi="仿宋" w:cs="仿宋"/>
          <w:sz w:val="30"/>
          <w:szCs w:val="30"/>
        </w:rPr>
      </w:pPr>
      <w:r w:rsidRPr="003F0B46">
        <w:rPr>
          <w:rFonts w:ascii="仿宋" w:eastAsia="仿宋" w:hAnsi="仿宋" w:cs="仿宋"/>
          <w:sz w:val="30"/>
          <w:szCs w:val="30"/>
        </w:rPr>
        <w:t>1、承包人负责整个工程进场到</w:t>
      </w:r>
      <w:r w:rsidRPr="003F0B46">
        <w:rPr>
          <w:rFonts w:ascii="仿宋" w:eastAsia="仿宋" w:hAnsi="仿宋" w:cs="仿宋" w:hint="eastAsia"/>
          <w:sz w:val="30"/>
          <w:szCs w:val="30"/>
          <w:u w:val="single"/>
        </w:rPr>
        <w:t>完成工程交接竣工退场</w:t>
      </w:r>
      <w:r w:rsidRPr="003F0B46">
        <w:rPr>
          <w:rFonts w:ascii="仿宋" w:eastAsia="仿宋" w:hAnsi="仿宋" w:cs="仿宋" w:hint="eastAsia"/>
          <w:sz w:val="30"/>
          <w:szCs w:val="30"/>
        </w:rPr>
        <w:t>期间的施工现场的一切安全（包括施工前准备工作、施工过程、各分包单位的施工安全、施工现场全部人员的安全及现场保卫的一切安全责任）</w:t>
      </w:r>
      <w:r w:rsidRPr="003F0B46">
        <w:rPr>
          <w:rFonts w:ascii="仿宋" w:eastAsia="仿宋" w:hAnsi="仿宋" w:cs="仿宋"/>
          <w:sz w:val="30"/>
          <w:szCs w:val="30"/>
        </w:rPr>
        <w:t>,若发生安全事故，一切责任由承包人承担。</w:t>
      </w:r>
    </w:p>
    <w:p w14:paraId="015ECFB7" w14:textId="77777777" w:rsidR="00A60900" w:rsidRPr="003F0B46" w:rsidRDefault="00D55E25">
      <w:pPr>
        <w:snapToGrid w:val="0"/>
        <w:spacing w:line="520" w:lineRule="exact"/>
        <w:ind w:firstLineChars="200" w:firstLine="600"/>
        <w:rPr>
          <w:rFonts w:ascii="仿宋" w:eastAsia="仿宋" w:hAnsi="仿宋" w:cs="仿宋"/>
          <w:sz w:val="30"/>
          <w:szCs w:val="30"/>
        </w:rPr>
      </w:pPr>
      <w:r w:rsidRPr="003F0B46">
        <w:rPr>
          <w:rFonts w:ascii="仿宋" w:eastAsia="仿宋" w:hAnsi="仿宋" w:cs="仿宋"/>
          <w:sz w:val="30"/>
          <w:szCs w:val="30"/>
        </w:rPr>
        <w:t>2、因发包人违反安全管理的规定要求承包人进行施工，导致的安全事故，由发包人承担相应责任及发生的费用。</w:t>
      </w:r>
    </w:p>
    <w:p w14:paraId="2D534C37" w14:textId="77777777" w:rsidR="00A60900" w:rsidRPr="003F0B46" w:rsidRDefault="00D55E25">
      <w:pPr>
        <w:adjustRightInd w:val="0"/>
        <w:snapToGrid w:val="0"/>
        <w:spacing w:line="520" w:lineRule="exact"/>
        <w:ind w:firstLineChars="200" w:firstLine="600"/>
        <w:rPr>
          <w:rFonts w:ascii="仿宋" w:eastAsia="仿宋" w:hAnsi="仿宋" w:cs="仿宋"/>
          <w:sz w:val="30"/>
          <w:szCs w:val="30"/>
        </w:rPr>
      </w:pPr>
      <w:r w:rsidRPr="003F0B46">
        <w:rPr>
          <w:rFonts w:ascii="仿宋" w:eastAsia="仿宋" w:hAnsi="仿宋" w:cs="仿宋"/>
          <w:sz w:val="30"/>
          <w:szCs w:val="30"/>
        </w:rPr>
        <w:t>3、发生重大伤亡及其他安全事故，承包人应按有关规定立即上报有关部门并通知工程师，同时按政府有关部门要求处理。</w:t>
      </w:r>
    </w:p>
    <w:p w14:paraId="6F9F9E50" w14:textId="77777777" w:rsidR="00A60900" w:rsidRPr="003F0B46" w:rsidRDefault="00D55E25">
      <w:pPr>
        <w:snapToGrid w:val="0"/>
        <w:spacing w:line="520" w:lineRule="exact"/>
        <w:ind w:firstLineChars="200" w:firstLine="600"/>
        <w:rPr>
          <w:rFonts w:ascii="仿宋" w:eastAsia="仿宋" w:hAnsi="仿宋" w:cs="仿宋"/>
          <w:sz w:val="30"/>
          <w:szCs w:val="30"/>
        </w:rPr>
      </w:pPr>
      <w:r w:rsidRPr="003F0B46">
        <w:rPr>
          <w:rFonts w:ascii="仿宋" w:eastAsia="仿宋" w:hAnsi="仿宋" w:cs="仿宋"/>
          <w:sz w:val="30"/>
          <w:szCs w:val="30"/>
        </w:rPr>
        <w:t>4、发包人承包人对事故责任有争议时，应按政府有关部门的认定处理。</w:t>
      </w:r>
    </w:p>
    <w:p w14:paraId="59896194" w14:textId="77777777" w:rsidR="00A60900" w:rsidRPr="003F0B46" w:rsidRDefault="00D55E25">
      <w:pPr>
        <w:snapToGrid w:val="0"/>
        <w:spacing w:line="520" w:lineRule="exact"/>
        <w:ind w:firstLineChars="200" w:firstLine="600"/>
        <w:rPr>
          <w:rFonts w:ascii="仿宋" w:eastAsia="仿宋" w:hAnsi="仿宋" w:cs="仿宋"/>
          <w:sz w:val="30"/>
          <w:szCs w:val="30"/>
        </w:rPr>
      </w:pPr>
      <w:r w:rsidRPr="003F0B46">
        <w:rPr>
          <w:rFonts w:ascii="仿宋" w:eastAsia="仿宋" w:hAnsi="仿宋" w:cs="仿宋" w:hint="eastAsia"/>
          <w:sz w:val="30"/>
          <w:szCs w:val="30"/>
        </w:rPr>
        <w:t>四、其他约定</w:t>
      </w:r>
    </w:p>
    <w:p w14:paraId="06714C67" w14:textId="77777777" w:rsidR="00A60900" w:rsidRPr="003F0B46" w:rsidRDefault="00D55E25">
      <w:pPr>
        <w:adjustRightInd w:val="0"/>
        <w:snapToGrid w:val="0"/>
        <w:spacing w:line="360" w:lineRule="auto"/>
        <w:ind w:firstLineChars="200" w:firstLine="600"/>
        <w:rPr>
          <w:rFonts w:ascii="仿宋" w:eastAsia="仿宋" w:hAnsi="仿宋" w:cs="仿宋"/>
          <w:sz w:val="30"/>
          <w:szCs w:val="30"/>
        </w:rPr>
      </w:pPr>
      <w:r w:rsidRPr="003F0B46">
        <w:rPr>
          <w:rFonts w:ascii="仿宋" w:eastAsia="仿宋" w:hAnsi="仿宋" w:cs="仿宋"/>
          <w:sz w:val="30"/>
          <w:szCs w:val="30"/>
        </w:rPr>
        <w:t>1、承包人在动力设备、输电线路、地下管道、密封防震车间、易燃易爆地段以及临街交通要道附近施工及实施爆破作业，在放射、毒害性环境</w:t>
      </w:r>
      <w:r w:rsidRPr="003F0B46">
        <w:rPr>
          <w:rFonts w:ascii="仿宋" w:eastAsia="仿宋" w:hAnsi="仿宋" w:cs="仿宋"/>
          <w:sz w:val="30"/>
          <w:szCs w:val="30"/>
        </w:rPr>
        <w:lastRenderedPageBreak/>
        <w:t>中施工（含储存、运输、使用）及使用毒害性、腐蚀性物品施工时承包人</w:t>
      </w:r>
      <w:r w:rsidRPr="003F0B46">
        <w:rPr>
          <w:rFonts w:ascii="仿宋" w:eastAsia="仿宋" w:hAnsi="仿宋" w:cs="仿宋" w:hint="eastAsia"/>
          <w:sz w:val="30"/>
          <w:szCs w:val="30"/>
        </w:rPr>
        <w:t>所需的安全防护措施费用已包含在合同价款中。</w:t>
      </w:r>
    </w:p>
    <w:p w14:paraId="438CB288" w14:textId="77777777" w:rsidR="00A60900" w:rsidRPr="003F0B46" w:rsidRDefault="00D55E25">
      <w:pPr>
        <w:snapToGrid w:val="0"/>
        <w:spacing w:line="360" w:lineRule="auto"/>
        <w:ind w:firstLineChars="200" w:firstLine="600"/>
        <w:rPr>
          <w:rFonts w:ascii="仿宋" w:eastAsia="仿宋" w:hAnsi="仿宋" w:cs="仿宋"/>
          <w:sz w:val="30"/>
          <w:szCs w:val="30"/>
        </w:rPr>
      </w:pPr>
      <w:r w:rsidRPr="003F0B46">
        <w:rPr>
          <w:rFonts w:ascii="仿宋" w:eastAsia="仿宋" w:hAnsi="仿宋" w:cs="仿宋"/>
          <w:sz w:val="30"/>
          <w:szCs w:val="30"/>
        </w:rPr>
        <w:t>2、工程实行分包的，承包人对分包人的施工安全负总责，承包人与分包人就分包工程对发包人承担连带责任。</w:t>
      </w:r>
    </w:p>
    <w:p w14:paraId="07A9DE35" w14:textId="77777777" w:rsidR="00A60900" w:rsidRPr="003F0B46" w:rsidRDefault="00D55E25">
      <w:pPr>
        <w:adjustRightInd w:val="0"/>
        <w:snapToGrid w:val="0"/>
        <w:spacing w:line="360" w:lineRule="auto"/>
        <w:ind w:firstLineChars="200" w:firstLine="600"/>
        <w:rPr>
          <w:rFonts w:ascii="仿宋" w:eastAsia="仿宋" w:hAnsi="仿宋" w:cs="仿宋"/>
          <w:sz w:val="30"/>
          <w:szCs w:val="30"/>
        </w:rPr>
      </w:pPr>
      <w:r w:rsidRPr="003F0B46">
        <w:rPr>
          <w:rFonts w:ascii="仿宋" w:eastAsia="仿宋" w:hAnsi="仿宋" w:cs="仿宋"/>
          <w:sz w:val="30"/>
          <w:szCs w:val="30"/>
        </w:rPr>
        <w:t>3、根据发包人要求签订环境与职业健康安全管理协议，配合发包人进行建设项目环境/职业健康安全管理相关资料归档管理以及对建设项目环境、职业健康安全方面的验收。</w:t>
      </w:r>
    </w:p>
    <w:p w14:paraId="1ABE3FB8" w14:textId="77777777" w:rsidR="00A60900" w:rsidRPr="003F0B46" w:rsidRDefault="00D55E25">
      <w:pPr>
        <w:pStyle w:val="a7"/>
        <w:spacing w:line="360" w:lineRule="auto"/>
        <w:ind w:firstLineChars="200" w:firstLine="600"/>
        <w:rPr>
          <w:rFonts w:ascii="仿宋" w:eastAsia="仿宋" w:hAnsi="仿宋" w:cs="仿宋"/>
          <w:sz w:val="30"/>
          <w:szCs w:val="30"/>
        </w:rPr>
      </w:pPr>
      <w:r w:rsidRPr="003F0B46">
        <w:rPr>
          <w:rFonts w:ascii="仿宋" w:eastAsia="仿宋" w:hAnsi="仿宋" w:cs="仿宋"/>
          <w:sz w:val="30"/>
          <w:szCs w:val="30"/>
        </w:rPr>
        <w:t>4、对安全检查中发现的问题承包人应立即安排限时整改，如整改不达标或拒绝整改，发包人或监理人有权对承包人进行经济处罚，罚金在下期工程款支付时予以扣除。</w:t>
      </w:r>
    </w:p>
    <w:p w14:paraId="0F9F2C9F" w14:textId="77777777" w:rsidR="00A60900" w:rsidRPr="003F0B46" w:rsidRDefault="00D55E25">
      <w:pPr>
        <w:snapToGrid w:val="0"/>
        <w:spacing w:line="360" w:lineRule="auto"/>
        <w:ind w:firstLineChars="200" w:firstLine="600"/>
        <w:rPr>
          <w:rFonts w:ascii="仿宋" w:eastAsia="仿宋" w:hAnsi="仿宋" w:cs="仿宋"/>
          <w:sz w:val="30"/>
          <w:szCs w:val="30"/>
        </w:rPr>
      </w:pPr>
      <w:r w:rsidRPr="003F0B46">
        <w:rPr>
          <w:rFonts w:ascii="仿宋" w:eastAsia="仿宋" w:hAnsi="仿宋" w:cs="仿宋"/>
          <w:sz w:val="30"/>
          <w:szCs w:val="30"/>
        </w:rPr>
        <w:t>5、本协议作为施工工程合同的附件，与施工工程合同具有同等法律效力。</w:t>
      </w:r>
    </w:p>
    <w:p w14:paraId="687F7AC5" w14:textId="77777777" w:rsidR="00A60900" w:rsidRPr="003F0B46" w:rsidRDefault="00A60900">
      <w:pPr>
        <w:snapToGrid w:val="0"/>
        <w:spacing w:line="520" w:lineRule="exact"/>
        <w:ind w:firstLineChars="200" w:firstLine="600"/>
        <w:rPr>
          <w:rFonts w:ascii="仿宋" w:eastAsia="仿宋" w:hAnsi="仿宋" w:cs="仿宋"/>
          <w:sz w:val="30"/>
          <w:szCs w:val="30"/>
        </w:rPr>
      </w:pPr>
    </w:p>
    <w:p w14:paraId="7D95BB71" w14:textId="77777777" w:rsidR="00A60900" w:rsidRPr="003F0B46" w:rsidRDefault="00D55E25">
      <w:pPr>
        <w:autoSpaceDE w:val="0"/>
        <w:autoSpaceDN w:val="0"/>
        <w:adjustRightInd w:val="0"/>
        <w:spacing w:line="520" w:lineRule="exact"/>
        <w:ind w:firstLineChars="200" w:firstLine="600"/>
        <w:rPr>
          <w:rFonts w:ascii="仿宋" w:eastAsia="仿宋" w:hAnsi="仿宋" w:cs="仿宋"/>
          <w:sz w:val="30"/>
          <w:szCs w:val="30"/>
        </w:rPr>
      </w:pPr>
      <w:r w:rsidRPr="003F0B46">
        <w:rPr>
          <w:rFonts w:ascii="仿宋" w:eastAsia="仿宋" w:hAnsi="仿宋" w:cs="仿宋" w:hint="eastAsia"/>
          <w:sz w:val="30"/>
          <w:szCs w:val="30"/>
        </w:rPr>
        <w:t>发包人：（盖章）</w:t>
      </w:r>
      <w:r w:rsidRPr="003F0B46">
        <w:rPr>
          <w:rFonts w:ascii="仿宋" w:eastAsia="仿宋" w:hAnsi="仿宋" w:cs="仿宋"/>
          <w:sz w:val="30"/>
          <w:szCs w:val="30"/>
        </w:rPr>
        <w:t xml:space="preserve">            </w:t>
      </w:r>
      <w:r w:rsidRPr="003F0B46">
        <w:rPr>
          <w:rFonts w:ascii="仿宋" w:eastAsia="仿宋" w:hAnsi="仿宋" w:cs="仿宋" w:hint="eastAsia"/>
          <w:sz w:val="30"/>
          <w:szCs w:val="30"/>
        </w:rPr>
        <w:t>承包人：（盖章）</w:t>
      </w:r>
    </w:p>
    <w:p w14:paraId="7444E31F" w14:textId="77777777" w:rsidR="00A60900" w:rsidRPr="003F0B46" w:rsidRDefault="00D55E25">
      <w:pPr>
        <w:autoSpaceDE w:val="0"/>
        <w:autoSpaceDN w:val="0"/>
        <w:adjustRightInd w:val="0"/>
        <w:spacing w:line="520" w:lineRule="exact"/>
        <w:ind w:left="-180" w:firstLine="640"/>
        <w:rPr>
          <w:rFonts w:ascii="仿宋" w:eastAsia="仿宋" w:hAnsi="仿宋" w:cs="仿宋"/>
          <w:sz w:val="30"/>
          <w:szCs w:val="30"/>
        </w:rPr>
      </w:pPr>
      <w:r w:rsidRPr="003F0B46">
        <w:rPr>
          <w:rFonts w:ascii="仿宋" w:eastAsia="仿宋" w:hAnsi="仿宋" w:cs="仿宋" w:hint="eastAsia"/>
          <w:sz w:val="30"/>
          <w:szCs w:val="30"/>
        </w:rPr>
        <w:t>法定代表人</w:t>
      </w:r>
      <w:r w:rsidRPr="003F0B46">
        <w:rPr>
          <w:rFonts w:ascii="仿宋" w:eastAsia="仿宋" w:hAnsi="仿宋" w:cs="仿宋"/>
          <w:sz w:val="30"/>
          <w:szCs w:val="30"/>
        </w:rPr>
        <w:t xml:space="preserve">                  </w:t>
      </w:r>
      <w:r w:rsidRPr="003F0B46">
        <w:rPr>
          <w:rFonts w:ascii="仿宋" w:eastAsia="仿宋" w:hAnsi="仿宋" w:cs="仿宋" w:hint="eastAsia"/>
          <w:sz w:val="30"/>
          <w:szCs w:val="30"/>
        </w:rPr>
        <w:t>法定代表人</w:t>
      </w:r>
    </w:p>
    <w:p w14:paraId="11CA0CE2" w14:textId="77777777" w:rsidR="00A60900" w:rsidRPr="003F0B46" w:rsidRDefault="00D55E25">
      <w:pPr>
        <w:autoSpaceDE w:val="0"/>
        <w:autoSpaceDN w:val="0"/>
        <w:adjustRightInd w:val="0"/>
        <w:spacing w:line="520" w:lineRule="exact"/>
        <w:ind w:left="-180" w:firstLine="640"/>
        <w:rPr>
          <w:rFonts w:eastAsia="仿宋_GB2312"/>
          <w:sz w:val="30"/>
          <w:szCs w:val="30"/>
        </w:rPr>
      </w:pPr>
      <w:r w:rsidRPr="003F0B46">
        <w:rPr>
          <w:rFonts w:ascii="仿宋" w:eastAsia="仿宋" w:hAnsi="仿宋" w:cs="仿宋" w:hint="eastAsia"/>
          <w:sz w:val="30"/>
          <w:szCs w:val="30"/>
        </w:rPr>
        <w:t>或授权代表人：</w:t>
      </w:r>
      <w:r w:rsidRPr="003F0B46">
        <w:rPr>
          <w:rFonts w:ascii="仿宋" w:eastAsia="仿宋" w:hAnsi="仿宋" w:cs="仿宋"/>
          <w:sz w:val="30"/>
          <w:szCs w:val="30"/>
        </w:rPr>
        <w:t xml:space="preserve">              </w:t>
      </w:r>
      <w:r w:rsidRPr="003F0B46">
        <w:rPr>
          <w:rFonts w:ascii="仿宋" w:eastAsia="仿宋" w:hAnsi="仿宋" w:cs="仿宋" w:hint="eastAsia"/>
          <w:sz w:val="30"/>
          <w:szCs w:val="30"/>
        </w:rPr>
        <w:t>或授权代表人</w:t>
      </w:r>
    </w:p>
    <w:p w14:paraId="0F5CEDE1" w14:textId="77777777" w:rsidR="00A60900" w:rsidRPr="003F0B46" w:rsidRDefault="00A60900">
      <w:pPr>
        <w:snapToGrid w:val="0"/>
        <w:spacing w:line="520" w:lineRule="exact"/>
        <w:ind w:firstLineChars="200" w:firstLine="600"/>
        <w:rPr>
          <w:rFonts w:eastAsia="仿宋_GB2312"/>
          <w:sz w:val="30"/>
          <w:szCs w:val="30"/>
        </w:rPr>
        <w:sectPr w:rsidR="00A60900" w:rsidRPr="003F0B46">
          <w:pgSz w:w="11907" w:h="16840"/>
          <w:pgMar w:top="1213" w:right="1134" w:bottom="907" w:left="1134" w:header="794" w:footer="907" w:gutter="0"/>
          <w:cols w:space="720"/>
          <w:titlePg/>
        </w:sectPr>
      </w:pPr>
    </w:p>
    <w:p w14:paraId="7B1E97EB" w14:textId="77777777" w:rsidR="00A60900" w:rsidRPr="003F0B46" w:rsidRDefault="00D55E25">
      <w:pPr>
        <w:adjustRightInd w:val="0"/>
        <w:snapToGrid w:val="0"/>
        <w:spacing w:line="300" w:lineRule="auto"/>
        <w:jc w:val="left"/>
        <w:rPr>
          <w:rFonts w:ascii="仿宋_GB2312" w:eastAsia="仿宋_GB2312" w:hAnsi="仿宋_GB2312" w:cs="仿宋_GB2312"/>
          <w:kern w:val="0"/>
          <w:sz w:val="32"/>
          <w:szCs w:val="32"/>
        </w:rPr>
      </w:pPr>
      <w:r w:rsidRPr="003F0B46">
        <w:rPr>
          <w:rFonts w:ascii="仿宋_GB2312" w:eastAsia="仿宋_GB2312" w:hAnsi="仿宋_GB2312" w:cs="仿宋_GB2312" w:hint="eastAsia"/>
          <w:b/>
          <w:bCs/>
          <w:kern w:val="0"/>
          <w:sz w:val="32"/>
          <w:szCs w:val="32"/>
        </w:rPr>
        <w:lastRenderedPageBreak/>
        <w:t>附件11</w:t>
      </w:r>
      <w:r w:rsidRPr="003F0B46">
        <w:rPr>
          <w:rFonts w:ascii="仿宋_GB2312" w:eastAsia="仿宋_GB2312" w:hAnsi="仿宋_GB2312" w:cs="仿宋_GB2312" w:hint="eastAsia"/>
          <w:kern w:val="0"/>
          <w:sz w:val="32"/>
          <w:szCs w:val="32"/>
        </w:rPr>
        <w:t xml:space="preserve">                     </w:t>
      </w:r>
    </w:p>
    <w:p w14:paraId="5FB701A3" w14:textId="77777777" w:rsidR="00A60900" w:rsidRPr="003F0B46" w:rsidRDefault="00D55E25">
      <w:pPr>
        <w:adjustRightInd w:val="0"/>
        <w:snapToGrid w:val="0"/>
        <w:spacing w:line="300" w:lineRule="auto"/>
        <w:jc w:val="center"/>
        <w:rPr>
          <w:rFonts w:ascii="黑体" w:eastAsia="黑体" w:hAnsi="黑体"/>
          <w:sz w:val="32"/>
          <w:szCs w:val="32"/>
        </w:rPr>
      </w:pPr>
      <w:r w:rsidRPr="003F0B46">
        <w:rPr>
          <w:rFonts w:ascii="黑体" w:eastAsia="黑体" w:hAnsi="黑体" w:hint="eastAsia"/>
          <w:sz w:val="32"/>
          <w:szCs w:val="32"/>
        </w:rPr>
        <w:t>施工现场管理协议</w:t>
      </w:r>
    </w:p>
    <w:p w14:paraId="0AC6C061" w14:textId="77777777" w:rsidR="00A60900" w:rsidRPr="003F0B46" w:rsidRDefault="00D55E25">
      <w:pPr>
        <w:adjustRightInd w:val="0"/>
        <w:snapToGrid w:val="0"/>
        <w:spacing w:line="300" w:lineRule="auto"/>
        <w:rPr>
          <w:rFonts w:ascii="仿宋_GB2312" w:eastAsia="仿宋_GB2312"/>
          <w:sz w:val="28"/>
          <w:szCs w:val="28"/>
          <w:u w:val="single"/>
        </w:rPr>
      </w:pPr>
      <w:r w:rsidRPr="003F0B46">
        <w:rPr>
          <w:rFonts w:ascii="仿宋_GB2312" w:eastAsia="仿宋_GB2312" w:hint="eastAsia"/>
          <w:sz w:val="28"/>
          <w:szCs w:val="28"/>
        </w:rPr>
        <w:t>发包人：</w:t>
      </w:r>
      <w:r w:rsidRPr="003F0B46">
        <w:rPr>
          <w:rFonts w:ascii="仿宋_GB2312" w:eastAsia="仿宋_GB2312" w:hint="eastAsia"/>
          <w:sz w:val="28"/>
          <w:szCs w:val="28"/>
          <w:u w:val="single"/>
        </w:rPr>
        <w:t xml:space="preserve">                         </w:t>
      </w:r>
    </w:p>
    <w:p w14:paraId="05CF0DE0" w14:textId="77777777" w:rsidR="00A60900" w:rsidRPr="003F0B46" w:rsidRDefault="00D55E25">
      <w:pPr>
        <w:adjustRightInd w:val="0"/>
        <w:snapToGrid w:val="0"/>
        <w:spacing w:line="300" w:lineRule="auto"/>
        <w:rPr>
          <w:rFonts w:ascii="仿宋_GB2312" w:eastAsia="仿宋_GB2312"/>
          <w:sz w:val="28"/>
          <w:szCs w:val="28"/>
          <w:u w:val="single"/>
        </w:rPr>
      </w:pPr>
      <w:r w:rsidRPr="003F0B46">
        <w:rPr>
          <w:rFonts w:ascii="仿宋_GB2312" w:eastAsia="仿宋_GB2312" w:hint="eastAsia"/>
          <w:sz w:val="28"/>
          <w:szCs w:val="28"/>
        </w:rPr>
        <w:t>承包人：</w:t>
      </w:r>
      <w:r w:rsidRPr="003F0B46">
        <w:rPr>
          <w:rFonts w:ascii="仿宋_GB2312" w:eastAsia="仿宋_GB2312" w:hint="eastAsia"/>
          <w:sz w:val="28"/>
          <w:szCs w:val="28"/>
          <w:u w:val="single"/>
        </w:rPr>
        <w:t xml:space="preserve">                         </w:t>
      </w:r>
    </w:p>
    <w:p w14:paraId="73540C89"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ascii="仿宋_GB2312" w:eastAsia="仿宋_GB2312" w:hint="eastAsia"/>
          <w:sz w:val="28"/>
          <w:szCs w:val="28"/>
        </w:rPr>
        <w:t>为了切实加强施工现场管理，依照双方签订的施工承包合同，本着平等、自愿的原则，签订本协议书。甲、乙双方均须严格遵守本协议书规定的权利、责任和义务，确保现场安全文明施工。</w:t>
      </w:r>
    </w:p>
    <w:p w14:paraId="7A71CC84"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ascii="仿宋_GB2312" w:eastAsia="仿宋_GB2312" w:hint="eastAsia"/>
          <w:sz w:val="28"/>
          <w:szCs w:val="28"/>
        </w:rPr>
        <w:t>一、管理要求</w:t>
      </w:r>
    </w:p>
    <w:p w14:paraId="7ABFE1C1"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1</w:t>
      </w:r>
      <w:r w:rsidRPr="003F0B46">
        <w:rPr>
          <w:rFonts w:ascii="仿宋_GB2312" w:eastAsia="仿宋_GB2312" w:hint="eastAsia"/>
          <w:sz w:val="28"/>
          <w:szCs w:val="28"/>
        </w:rPr>
        <w:t>、施工现场周围设置封闭式硬质围挡，并做到坚固、稳定、整洁美观，将施工区域和非施工区域封闭隔离，原则上应设置不少于两个施工出入口。</w:t>
      </w:r>
    </w:p>
    <w:p w14:paraId="2E44A86B"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2</w:t>
      </w:r>
      <w:r w:rsidRPr="003F0B46">
        <w:rPr>
          <w:rFonts w:ascii="仿宋_GB2312" w:eastAsia="仿宋_GB2312" w:hint="eastAsia"/>
          <w:sz w:val="28"/>
          <w:szCs w:val="28"/>
        </w:rPr>
        <w:t>、在施工区出入口及重点醒目位置，统一设置工程概况牌、施工公示牌（标明项目名称、施工单位、监理单位、建设单位负责人姓名及电话，施工工期起止日期等）、安全生产牌、文明施工牌和施工现场总平面布置图。</w:t>
      </w:r>
    </w:p>
    <w:p w14:paraId="1AFDDBBA"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3</w:t>
      </w:r>
      <w:r w:rsidRPr="003F0B46">
        <w:rPr>
          <w:rFonts w:ascii="仿宋_GB2312" w:eastAsia="仿宋_GB2312" w:hint="eastAsia"/>
          <w:sz w:val="28"/>
          <w:szCs w:val="28"/>
        </w:rPr>
        <w:t>、进场劳务工人及现场管理人员，应配合办理人员出入证，统一着装工作反光马甲，便于区分所属单位。进入施工现场的各类人员须戴好安全帽、系好帽带，否则不得准予进场；非施工人员不得擅自进入施工现场。</w:t>
      </w:r>
    </w:p>
    <w:p w14:paraId="17E333A8"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4</w:t>
      </w:r>
      <w:r w:rsidRPr="003F0B46">
        <w:rPr>
          <w:rFonts w:ascii="仿宋_GB2312" w:eastAsia="仿宋_GB2312" w:hint="eastAsia"/>
          <w:sz w:val="28"/>
          <w:szCs w:val="28"/>
        </w:rPr>
        <w:t>、在施工现场禁烟区设立禁烟标志，禁烟区内严禁吸烟，保证地面无烟头。</w:t>
      </w:r>
    </w:p>
    <w:p w14:paraId="024179A5"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5</w:t>
      </w:r>
      <w:r w:rsidRPr="003F0B46">
        <w:rPr>
          <w:rFonts w:ascii="仿宋_GB2312" w:eastAsia="仿宋_GB2312" w:hint="eastAsia"/>
          <w:sz w:val="28"/>
          <w:szCs w:val="28"/>
        </w:rPr>
        <w:t>、施工出入口处应设洗车台、沉淀池，不具备设置洗车台的施工现场应根据需要设置高压水枪冲洗车辆，确保驶出车辆冲洗干净，不得污染场区及市政路面。施工途经的厂区道路，按照谁使用谁负责的原则，每日安排及时清扫，常态化保持道路清洁。</w:t>
      </w:r>
    </w:p>
    <w:p w14:paraId="24E4589B"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6</w:t>
      </w:r>
      <w:r w:rsidRPr="003F0B46">
        <w:rPr>
          <w:rFonts w:ascii="仿宋_GB2312" w:eastAsia="仿宋_GB2312" w:hint="eastAsia"/>
          <w:sz w:val="28"/>
          <w:szCs w:val="28"/>
        </w:rPr>
        <w:t>、办公区、生活区、材料堆放场、加工场、仓库区地面、工地内外通道必须作混凝土硬化处理。</w:t>
      </w:r>
    </w:p>
    <w:p w14:paraId="6727E57C"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7</w:t>
      </w:r>
      <w:r w:rsidRPr="003F0B46">
        <w:rPr>
          <w:rFonts w:ascii="仿宋_GB2312" w:eastAsia="仿宋_GB2312" w:hint="eastAsia"/>
          <w:sz w:val="28"/>
          <w:szCs w:val="28"/>
        </w:rPr>
        <w:t>、施工现场应按照施工总平面布置图搭设各项临时设施，定位堆放各种材料、成品、半成品和机械设备并进行标识，并码放整齐、限宽限高、上架入箱、分类挂牌标识，不得侵占场内道路及安全防护等设施。</w:t>
      </w:r>
    </w:p>
    <w:p w14:paraId="009BB937"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8</w:t>
      </w:r>
      <w:r w:rsidRPr="003F0B46">
        <w:rPr>
          <w:rFonts w:ascii="仿宋_GB2312" w:eastAsia="仿宋_GB2312" w:hint="eastAsia"/>
          <w:sz w:val="28"/>
          <w:szCs w:val="28"/>
        </w:rPr>
        <w:t>、施工现场重要和危险部位必须设置明显的安全警示标志及围挡设施。施工现场的楼梯、电梯、预留口、通道、深基础、坑井、平台、屋面、楼</w:t>
      </w:r>
      <w:r w:rsidRPr="003F0B46">
        <w:rPr>
          <w:rFonts w:ascii="仿宋_GB2312" w:eastAsia="仿宋_GB2312" w:hint="eastAsia"/>
          <w:sz w:val="28"/>
          <w:szCs w:val="28"/>
        </w:rPr>
        <w:lastRenderedPageBreak/>
        <w:t>面等一切容易坠落的临边临口必须设置有效的防护和警示设施。</w:t>
      </w:r>
    </w:p>
    <w:p w14:paraId="711D2D6C"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9</w:t>
      </w:r>
      <w:r w:rsidRPr="003F0B46">
        <w:rPr>
          <w:rFonts w:ascii="仿宋_GB2312" w:eastAsia="仿宋_GB2312" w:hint="eastAsia"/>
          <w:sz w:val="28"/>
          <w:szCs w:val="28"/>
        </w:rPr>
        <w:t>、建筑垃圾要及时清理，并设置垃圾池指定地点集中堆放；每日下班以前，施工区域必须进行清洁整理，物料码放整齐，废料及时清运，保证现场环境卫生整洁。</w:t>
      </w:r>
    </w:p>
    <w:p w14:paraId="07647C27"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10</w:t>
      </w:r>
      <w:r w:rsidRPr="003F0B46">
        <w:rPr>
          <w:rFonts w:ascii="仿宋_GB2312" w:eastAsia="仿宋_GB2312" w:hint="eastAsia"/>
          <w:sz w:val="28"/>
          <w:szCs w:val="28"/>
        </w:rPr>
        <w:t>、施工土方作业时必须采取湿法作业，配备雾炮、洒水车、喷淋等抑尘设施。装载建筑材料、垃圾或渣土的车辆，必须采取环保车型，防止尘土飞扬、洒落或流溢。施工裸土区域必须百分百密目网覆盖，施工完毕后当日及时覆盖恢复到位。</w:t>
      </w:r>
    </w:p>
    <w:p w14:paraId="34FBA32F"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11</w:t>
      </w:r>
      <w:r w:rsidRPr="003F0B46">
        <w:rPr>
          <w:rFonts w:ascii="仿宋_GB2312" w:eastAsia="仿宋_GB2312" w:hint="eastAsia"/>
          <w:sz w:val="28"/>
          <w:szCs w:val="28"/>
        </w:rPr>
        <w:t>、项目内必须实行“三级配电三级保护”，即总漏电保护、分配电箱漏电保护和开关箱漏电保护。临时用电设施的安装和使用必须符合安装规范和安全操作规程。</w:t>
      </w:r>
    </w:p>
    <w:p w14:paraId="34B012B3"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12</w:t>
      </w:r>
      <w:r w:rsidRPr="003F0B46">
        <w:rPr>
          <w:rFonts w:ascii="仿宋_GB2312" w:eastAsia="仿宋_GB2312" w:hint="eastAsia"/>
          <w:sz w:val="28"/>
          <w:szCs w:val="28"/>
        </w:rPr>
        <w:t>、施工现场应严格建立和执行消防管理制度，设置消防设施，并使其保持完好的备用状态。在容易发生火灾的区域储存、使用易燃、易爆物品时应采取特殊的消防安全措施。现场动火时必须执行动火审批手续和动火监护。</w:t>
      </w:r>
    </w:p>
    <w:p w14:paraId="61CA2196"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13</w:t>
      </w:r>
      <w:r w:rsidRPr="003F0B46">
        <w:rPr>
          <w:rFonts w:ascii="仿宋_GB2312" w:eastAsia="仿宋_GB2312" w:hint="eastAsia"/>
          <w:sz w:val="28"/>
          <w:szCs w:val="28"/>
        </w:rPr>
        <w:t>、施工现场的已有设备设施、地下管线、已完工程等，须采取成品保护措施，施工前提前告知报备，施工过程安排人员旁站监督，施工结束及时与相关方交接见证，严禁野蛮施工。</w:t>
      </w:r>
    </w:p>
    <w:p w14:paraId="2277590D" w14:textId="77777777" w:rsidR="00A60900" w:rsidRPr="003F0B46" w:rsidRDefault="00D55E25">
      <w:pPr>
        <w:adjustRightInd w:val="0"/>
        <w:snapToGrid w:val="0"/>
        <w:spacing w:line="300" w:lineRule="auto"/>
        <w:ind w:firstLineChars="200" w:firstLine="560"/>
        <w:rPr>
          <w:rFonts w:ascii="仿宋_GB2312" w:eastAsia="仿宋_GB2312"/>
          <w:sz w:val="28"/>
          <w:szCs w:val="28"/>
        </w:rPr>
      </w:pPr>
      <w:r w:rsidRPr="003F0B46">
        <w:rPr>
          <w:rFonts w:eastAsia="黑体"/>
          <w:sz w:val="28"/>
          <w:szCs w:val="28"/>
        </w:rPr>
        <w:t>14</w:t>
      </w:r>
      <w:r w:rsidRPr="003F0B46">
        <w:rPr>
          <w:rFonts w:ascii="仿宋_GB2312" w:eastAsia="仿宋_GB2312" w:hint="eastAsia"/>
          <w:sz w:val="28"/>
          <w:szCs w:val="28"/>
        </w:rPr>
        <w:t>、工程竣工后，施工单位应当在一周内拆除围挡及临时设施，恢复场地原状，做到“工完料净、场地清”</w:t>
      </w:r>
    </w:p>
    <w:p w14:paraId="57A00E3B" w14:textId="77777777" w:rsidR="00A60900" w:rsidRPr="003F0B46" w:rsidRDefault="00D55E25">
      <w:pPr>
        <w:adjustRightInd w:val="0"/>
        <w:snapToGrid w:val="0"/>
        <w:spacing w:line="300" w:lineRule="auto"/>
        <w:rPr>
          <w:rFonts w:ascii="仿宋_GB2312" w:eastAsia="仿宋_GB2312"/>
          <w:sz w:val="28"/>
          <w:szCs w:val="28"/>
        </w:rPr>
      </w:pPr>
      <w:r w:rsidRPr="003F0B46">
        <w:rPr>
          <w:rFonts w:ascii="仿宋_GB2312" w:eastAsia="仿宋_GB2312" w:hint="eastAsia"/>
          <w:sz w:val="28"/>
          <w:szCs w:val="28"/>
        </w:rPr>
        <w:t>二、责任考核</w:t>
      </w:r>
    </w:p>
    <w:p w14:paraId="324EC45A" w14:textId="77777777" w:rsidR="00A60900" w:rsidRPr="003F0B46" w:rsidRDefault="00D55E25">
      <w:pPr>
        <w:adjustRightInd w:val="0"/>
        <w:snapToGrid w:val="0"/>
        <w:spacing w:line="300" w:lineRule="auto"/>
        <w:ind w:firstLineChars="200" w:firstLine="560"/>
        <w:rPr>
          <w:sz w:val="28"/>
          <w:szCs w:val="28"/>
        </w:rPr>
      </w:pPr>
      <w:r w:rsidRPr="003F0B46">
        <w:rPr>
          <w:rFonts w:ascii="仿宋_GB2312" w:eastAsia="仿宋_GB2312" w:hint="eastAsia"/>
          <w:sz w:val="28"/>
          <w:szCs w:val="28"/>
        </w:rPr>
        <w:t>对于违反上述施工现场管理标准的，发包人将视情节严重情况，依据双方承包合同和《基建项目考核管理办法》，给予承包人</w:t>
      </w:r>
      <w:r w:rsidRPr="003F0B46">
        <w:rPr>
          <w:rFonts w:eastAsia="黑体"/>
          <w:sz w:val="28"/>
          <w:szCs w:val="28"/>
        </w:rPr>
        <w:t>1000</w:t>
      </w:r>
      <w:r w:rsidRPr="003F0B46">
        <w:rPr>
          <w:rFonts w:ascii="仿宋_GB2312" w:eastAsia="仿宋_GB2312" w:hint="eastAsia"/>
          <w:sz w:val="28"/>
          <w:szCs w:val="28"/>
        </w:rPr>
        <w:t>-</w:t>
      </w:r>
      <w:r w:rsidRPr="003F0B46">
        <w:rPr>
          <w:rFonts w:eastAsia="黑体"/>
          <w:sz w:val="28"/>
          <w:szCs w:val="28"/>
        </w:rPr>
        <w:t>20000</w:t>
      </w:r>
      <w:r w:rsidRPr="003F0B46">
        <w:rPr>
          <w:rFonts w:ascii="仿宋_GB2312" w:eastAsia="仿宋_GB2312" w:hint="eastAsia"/>
          <w:sz w:val="28"/>
          <w:szCs w:val="28"/>
        </w:rPr>
        <w:t>元/项考核。</w:t>
      </w:r>
    </w:p>
    <w:p w14:paraId="12CF7F26" w14:textId="77777777" w:rsidR="00A60900" w:rsidRPr="003F0B46" w:rsidRDefault="00A60900">
      <w:pPr>
        <w:adjustRightInd w:val="0"/>
        <w:snapToGrid w:val="0"/>
        <w:spacing w:line="440" w:lineRule="exact"/>
        <w:ind w:firstLineChars="150" w:firstLine="422"/>
        <w:jc w:val="center"/>
        <w:rPr>
          <w:rFonts w:ascii="仿宋" w:eastAsia="仿宋" w:hAnsi="仿宋" w:cs="仿宋"/>
          <w:b/>
          <w:bCs/>
          <w:sz w:val="28"/>
          <w:szCs w:val="28"/>
        </w:rPr>
      </w:pPr>
    </w:p>
    <w:p w14:paraId="3D4D8F19" w14:textId="77777777" w:rsidR="00A60900" w:rsidRPr="003F0B46" w:rsidRDefault="00A60900">
      <w:pPr>
        <w:adjustRightInd w:val="0"/>
        <w:snapToGrid w:val="0"/>
        <w:spacing w:line="440" w:lineRule="exact"/>
        <w:ind w:firstLineChars="150" w:firstLine="422"/>
        <w:jc w:val="center"/>
        <w:rPr>
          <w:rFonts w:ascii="仿宋" w:eastAsia="仿宋" w:hAnsi="仿宋" w:cs="仿宋"/>
          <w:b/>
          <w:bCs/>
          <w:sz w:val="28"/>
          <w:szCs w:val="28"/>
        </w:rPr>
      </w:pPr>
    </w:p>
    <w:p w14:paraId="6377980F" w14:textId="77777777" w:rsidR="00A60900" w:rsidRPr="003F0B46" w:rsidRDefault="00A60900">
      <w:pPr>
        <w:adjustRightInd w:val="0"/>
        <w:snapToGrid w:val="0"/>
        <w:spacing w:line="440" w:lineRule="exact"/>
        <w:ind w:firstLineChars="150" w:firstLine="422"/>
        <w:jc w:val="center"/>
        <w:rPr>
          <w:rFonts w:ascii="仿宋" w:eastAsia="仿宋" w:hAnsi="仿宋" w:cs="仿宋"/>
          <w:b/>
          <w:bCs/>
          <w:sz w:val="28"/>
          <w:szCs w:val="28"/>
        </w:rPr>
      </w:pPr>
    </w:p>
    <w:p w14:paraId="7E115974" w14:textId="77777777" w:rsidR="00A60900" w:rsidRPr="003F0B46" w:rsidRDefault="00A60900">
      <w:pPr>
        <w:adjustRightInd w:val="0"/>
        <w:snapToGrid w:val="0"/>
        <w:spacing w:line="440" w:lineRule="exact"/>
        <w:ind w:firstLineChars="150" w:firstLine="422"/>
        <w:jc w:val="center"/>
        <w:rPr>
          <w:rFonts w:ascii="仿宋" w:eastAsia="仿宋" w:hAnsi="仿宋" w:cs="仿宋"/>
          <w:b/>
          <w:bCs/>
          <w:sz w:val="28"/>
          <w:szCs w:val="28"/>
        </w:rPr>
      </w:pPr>
    </w:p>
    <w:p w14:paraId="7AA1A774" w14:textId="77777777" w:rsidR="00A60900" w:rsidRPr="003F0B46" w:rsidRDefault="00A60900">
      <w:pPr>
        <w:adjustRightInd w:val="0"/>
        <w:snapToGrid w:val="0"/>
        <w:spacing w:line="440" w:lineRule="exact"/>
        <w:ind w:firstLineChars="150" w:firstLine="422"/>
        <w:jc w:val="center"/>
        <w:rPr>
          <w:rFonts w:ascii="仿宋" w:eastAsia="仿宋" w:hAnsi="仿宋" w:cs="仿宋"/>
          <w:b/>
          <w:bCs/>
          <w:sz w:val="28"/>
          <w:szCs w:val="28"/>
        </w:rPr>
      </w:pPr>
    </w:p>
    <w:p w14:paraId="26A21822" w14:textId="77777777" w:rsidR="00A60900" w:rsidRPr="003F0B46" w:rsidRDefault="00A60900">
      <w:pPr>
        <w:adjustRightInd w:val="0"/>
        <w:snapToGrid w:val="0"/>
        <w:spacing w:line="440" w:lineRule="exact"/>
        <w:ind w:firstLineChars="150" w:firstLine="422"/>
        <w:jc w:val="center"/>
        <w:rPr>
          <w:rFonts w:ascii="仿宋" w:eastAsia="仿宋" w:hAnsi="仿宋" w:cs="仿宋"/>
          <w:b/>
          <w:bCs/>
          <w:sz w:val="28"/>
          <w:szCs w:val="28"/>
        </w:rPr>
      </w:pPr>
    </w:p>
    <w:p w14:paraId="3384A818" w14:textId="77777777" w:rsidR="00A60900" w:rsidRPr="003F0B46" w:rsidRDefault="00A60900">
      <w:pPr>
        <w:adjustRightInd w:val="0"/>
        <w:snapToGrid w:val="0"/>
        <w:spacing w:line="440" w:lineRule="exact"/>
        <w:ind w:firstLineChars="150" w:firstLine="422"/>
        <w:jc w:val="center"/>
        <w:rPr>
          <w:rFonts w:ascii="仿宋" w:eastAsia="仿宋" w:hAnsi="仿宋" w:cs="仿宋"/>
          <w:b/>
          <w:bCs/>
          <w:sz w:val="28"/>
          <w:szCs w:val="28"/>
        </w:rPr>
      </w:pPr>
    </w:p>
    <w:p w14:paraId="03316F19" w14:textId="77777777" w:rsidR="00A60900" w:rsidRPr="003F0B46" w:rsidRDefault="00D55E25">
      <w:pPr>
        <w:adjustRightInd w:val="0"/>
        <w:snapToGrid w:val="0"/>
        <w:spacing w:line="440" w:lineRule="exact"/>
        <w:jc w:val="left"/>
      </w:pPr>
      <w:r w:rsidRPr="003F0B46">
        <w:rPr>
          <w:rFonts w:ascii="仿宋" w:eastAsia="仿宋" w:hAnsi="仿宋" w:cs="仿宋" w:hint="eastAsia"/>
          <w:b/>
          <w:bCs/>
          <w:sz w:val="28"/>
          <w:szCs w:val="28"/>
        </w:rPr>
        <w:lastRenderedPageBreak/>
        <w:t>附件12</w:t>
      </w:r>
      <w:r w:rsidRPr="003F0B46">
        <w:rPr>
          <w:rFonts w:hint="eastAsia"/>
        </w:rPr>
        <w:t xml:space="preserve">                     </w:t>
      </w:r>
    </w:p>
    <w:p w14:paraId="1A7FC569" w14:textId="77777777" w:rsidR="00A60900" w:rsidRPr="003F0B46" w:rsidRDefault="00D55E25">
      <w:pPr>
        <w:adjustRightInd w:val="0"/>
        <w:snapToGrid w:val="0"/>
        <w:spacing w:line="440" w:lineRule="exact"/>
        <w:jc w:val="center"/>
        <w:rPr>
          <w:rFonts w:ascii="仿宋" w:eastAsia="仿宋" w:hAnsi="仿宋" w:cs="仿宋"/>
          <w:b/>
          <w:bCs/>
          <w:sz w:val="28"/>
          <w:szCs w:val="28"/>
        </w:rPr>
      </w:pPr>
      <w:r w:rsidRPr="003F0B46">
        <w:rPr>
          <w:rFonts w:ascii="仿宋" w:eastAsia="仿宋" w:hAnsi="仿宋" w:cs="仿宋" w:hint="eastAsia"/>
          <w:b/>
          <w:bCs/>
          <w:sz w:val="28"/>
          <w:szCs w:val="28"/>
        </w:rPr>
        <w:t>项目考核管理（细则）协议</w:t>
      </w:r>
    </w:p>
    <w:p w14:paraId="32C510E2" w14:textId="77777777" w:rsidR="00A60900" w:rsidRPr="003F0B46" w:rsidRDefault="00D55E25">
      <w:pPr>
        <w:adjustRightInd w:val="0"/>
        <w:snapToGrid w:val="0"/>
        <w:spacing w:line="300" w:lineRule="auto"/>
        <w:rPr>
          <w:rFonts w:ascii="仿宋_GB2312" w:eastAsia="仿宋_GB2312"/>
          <w:sz w:val="28"/>
          <w:szCs w:val="28"/>
          <w:u w:val="single"/>
        </w:rPr>
      </w:pPr>
      <w:r w:rsidRPr="003F0B46">
        <w:rPr>
          <w:rFonts w:ascii="仿宋_GB2312" w:eastAsia="仿宋_GB2312" w:hint="eastAsia"/>
          <w:sz w:val="28"/>
          <w:szCs w:val="28"/>
        </w:rPr>
        <w:t>发包人：</w:t>
      </w:r>
      <w:r w:rsidRPr="003F0B46">
        <w:rPr>
          <w:rFonts w:ascii="仿宋_GB2312" w:eastAsia="仿宋_GB2312" w:hint="eastAsia"/>
          <w:sz w:val="28"/>
          <w:szCs w:val="28"/>
          <w:u w:val="single"/>
        </w:rPr>
        <w:t xml:space="preserve">                         </w:t>
      </w:r>
    </w:p>
    <w:p w14:paraId="4D25805F" w14:textId="77777777" w:rsidR="00A60900" w:rsidRPr="003F0B46" w:rsidRDefault="00D55E25">
      <w:pPr>
        <w:adjustRightInd w:val="0"/>
        <w:snapToGrid w:val="0"/>
        <w:spacing w:line="300" w:lineRule="auto"/>
        <w:rPr>
          <w:rFonts w:ascii="仿宋_GB2312" w:eastAsia="仿宋_GB2312"/>
          <w:sz w:val="28"/>
          <w:szCs w:val="28"/>
          <w:u w:val="single"/>
        </w:rPr>
      </w:pPr>
      <w:r w:rsidRPr="003F0B46">
        <w:rPr>
          <w:rFonts w:ascii="仿宋_GB2312" w:eastAsia="仿宋_GB2312" w:hint="eastAsia"/>
          <w:sz w:val="28"/>
          <w:szCs w:val="28"/>
        </w:rPr>
        <w:t>承包人：</w:t>
      </w:r>
      <w:r w:rsidRPr="003F0B46">
        <w:rPr>
          <w:rFonts w:ascii="仿宋_GB2312" w:eastAsia="仿宋_GB2312" w:hint="eastAsia"/>
          <w:sz w:val="28"/>
          <w:szCs w:val="28"/>
          <w:u w:val="single"/>
        </w:rPr>
        <w:t xml:space="preserve">                         </w:t>
      </w:r>
    </w:p>
    <w:p w14:paraId="32BAA749" w14:textId="77777777" w:rsidR="00A60900" w:rsidRPr="003F0B46" w:rsidRDefault="00D55E25">
      <w:pPr>
        <w:adjustRightInd w:val="0"/>
        <w:snapToGrid w:val="0"/>
        <w:spacing w:line="300" w:lineRule="auto"/>
        <w:ind w:firstLineChars="200" w:firstLine="560"/>
      </w:pPr>
      <w:r w:rsidRPr="003F0B46">
        <w:rPr>
          <w:rFonts w:ascii="仿宋_GB2312" w:eastAsia="仿宋_GB2312" w:hint="eastAsia"/>
          <w:sz w:val="28"/>
          <w:szCs w:val="28"/>
        </w:rPr>
        <w:t>双方同意执行以下考核细则，具体如下：</w:t>
      </w:r>
    </w:p>
    <w:p w14:paraId="3DB06F24" w14:textId="77777777" w:rsidR="00A60900" w:rsidRPr="003F0B46" w:rsidRDefault="00D55E25">
      <w:pPr>
        <w:adjustRightInd w:val="0"/>
        <w:snapToGrid w:val="0"/>
        <w:spacing w:line="440" w:lineRule="exact"/>
        <w:ind w:firstLineChars="150" w:firstLine="420"/>
        <w:rPr>
          <w:rFonts w:ascii="仿宋" w:eastAsia="仿宋" w:hAnsi="仿宋" w:cs="仿宋"/>
          <w:sz w:val="28"/>
          <w:szCs w:val="28"/>
        </w:rPr>
      </w:pPr>
      <w:r w:rsidRPr="003F0B46">
        <w:rPr>
          <w:rFonts w:ascii="仿宋" w:eastAsia="仿宋" w:hAnsi="仿宋" w:cs="仿宋" w:hint="eastAsia"/>
          <w:sz w:val="28"/>
          <w:szCs w:val="28"/>
        </w:rPr>
        <w:t>一、施工进度考核</w:t>
      </w:r>
    </w:p>
    <w:p w14:paraId="34A486D4"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1.1施工单位须向监理、项目指挥部按时提交总进度计划、周计划、专项计划以及各节点的控制计划，提交的计划必须经项目经理签字加盖项目章，否则视为无效提交。对未按要求时间提交的，每拖延一天考核2000-10000元/天。</w:t>
      </w:r>
    </w:p>
    <w:p w14:paraId="26D5492F"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1.2施工计划编制质量差，屡次整改达不到要求的，处以2000-5000元/次考核。</w:t>
      </w:r>
    </w:p>
    <w:p w14:paraId="5F656591"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1.3周计划进度、专项计划进度、各控制点进度的子项任务未按计划完成，且无正当理由延期的，每一项拖延一天，处以2000-10000元/天/项考核。</w:t>
      </w:r>
    </w:p>
    <w:p w14:paraId="4FF64F2E" w14:textId="77777777" w:rsidR="00A60900" w:rsidRPr="003F0B46" w:rsidRDefault="00D55E25">
      <w:pPr>
        <w:adjustRightInd w:val="0"/>
        <w:snapToGrid w:val="0"/>
        <w:spacing w:line="440" w:lineRule="exact"/>
        <w:ind w:firstLineChars="200" w:firstLine="560"/>
      </w:pPr>
      <w:r w:rsidRPr="003F0B46">
        <w:rPr>
          <w:rFonts w:ascii="仿宋" w:eastAsia="仿宋" w:hAnsi="仿宋" w:cs="仿宋" w:hint="eastAsia"/>
          <w:sz w:val="28"/>
          <w:szCs w:val="28"/>
        </w:rPr>
        <w:t>1.4里程碑节点滞后的，按照合同约定的违约条款，处以不低于合同额的万分之三/天且不低于1万元/天考核。</w:t>
      </w:r>
    </w:p>
    <w:p w14:paraId="374879F1"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1.5施工单位为完成进度计划应制定有效的保证措施，包括人、料、机等资源投入，作业时间调整等，对人、料、机投入不能满足施工进度计划要求并对工程进度造成潜在影响的，处以5000-10000元考核。</w:t>
      </w:r>
    </w:p>
    <w:p w14:paraId="727AF168"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1.6工程进度滞后，现场项目部安排加班抢工，对施工单位不响应抢工要求的，不组织工人机械加班抢工的，处以20000-50000元/天考核。</w:t>
      </w:r>
    </w:p>
    <w:p w14:paraId="718C2155"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1.7对于临时工作任务，经现场项目部以书面工作联系单的形式向施工单位发出工作指令，要求限期完成，施工单位无正当理由未按期完成的，每拖延一天处以5000-20000元/天考核。 </w:t>
      </w:r>
    </w:p>
    <w:p w14:paraId="27E7B224"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1.8在周例会或专题会议上，现场项目部要求限期完成的工作任务，施工单位无正当理由未按时完成的，每拖延一天处以5000-20000元/天/项考核。</w:t>
      </w:r>
    </w:p>
    <w:p w14:paraId="7EA9D715" w14:textId="77777777" w:rsidR="00A60900" w:rsidRPr="003F0B46" w:rsidRDefault="00D55E25">
      <w:pPr>
        <w:adjustRightInd w:val="0"/>
        <w:snapToGrid w:val="0"/>
        <w:spacing w:line="440" w:lineRule="exact"/>
        <w:ind w:firstLineChars="200" w:firstLine="560"/>
      </w:pPr>
      <w:r w:rsidRPr="003F0B46">
        <w:rPr>
          <w:rFonts w:ascii="仿宋" w:eastAsia="仿宋" w:hAnsi="仿宋" w:cs="仿宋" w:hint="eastAsia"/>
          <w:sz w:val="28"/>
          <w:szCs w:val="28"/>
        </w:rPr>
        <w:t>1.9施工进度滞后，对组织抢工措施不力，消极应对、采取考核措施仍不见效的施工单位，将采取公司发函、约谈责任单位企业负责人，情节严重的将列入黑名单，取消今后项目招标入围资格。</w:t>
      </w:r>
    </w:p>
    <w:p w14:paraId="54AD2FD2"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lastRenderedPageBreak/>
        <w:t>二、施工安全文明考核</w:t>
      </w:r>
    </w:p>
    <w:p w14:paraId="13107A69"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2.1目部或监理单位下达的书面整改文件（包括各类通知单、联系单、会议要求等）未按要求时间整改完毕的，每拖延一天处以5000-20000元/天考核。</w:t>
      </w:r>
    </w:p>
    <w:p w14:paraId="7A34CFEE"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2.2对不按时参加现场组织的安全周、月及专项检查的，处以2000-5000元/次考核。</w:t>
      </w:r>
    </w:p>
    <w:p w14:paraId="5719C9BB"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 xml:space="preserve">2.3“三宝四口”措施不到位，对不正确使用或不使用安全帽、安全带的，予以500元/人·次考核。对“四口”存在的安全隐患，督促后仍未整改的，予以5000元/处考核，并每拖延一天处以10000元考核。        </w:t>
      </w:r>
    </w:p>
    <w:p w14:paraId="135CF6E9"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2.4特种作业未能持证上岗、未办理动火审批手续、消防器材未配备到位、施工人员未佩戴安全帽、安全绳、高空作业防护不到位、施工现场吸烟等违规行为，每发现一处，处以2000-5000元考核。</w:t>
      </w:r>
    </w:p>
    <w:p w14:paraId="7078F24D"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2.5施工单位应每日工完料净，施工垃圾集中清运，道路遗撒污染、施工垃圾及包装物乱堆乱弃等现象，每发现一处，处以2000-10000元考核。</w:t>
      </w:r>
    </w:p>
    <w:p w14:paraId="6AF473DF"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2.6对抑尘措施不到位，发生扬尘现象的，处以2000-10000元/次考核；对被环保、渣土办部门处罚的，除相关处罚所有费用均由施工单位承担外，建设单位对施工单位予以加倍处罚。</w:t>
      </w:r>
    </w:p>
    <w:p w14:paraId="3F0E349D"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2.7若施工方对现场存在的安全隐患不予整改或迟迟整改不到位，且采取考核措施后仍不见效的，现场项目部将要求停工整改，并书面通报施工单位企业负责人现场处理，对整改效果仍达不到各方满意的，将上报建设行政主管部门。</w:t>
      </w:r>
    </w:p>
    <w:p w14:paraId="1F053597"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三、施工质量考核</w:t>
      </w:r>
    </w:p>
    <w:p w14:paraId="25E5B16E"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3.1未按要求执行样板开路的，处以5000-50000元/次考核。</w:t>
      </w:r>
    </w:p>
    <w:p w14:paraId="77D49F0D" w14:textId="77777777" w:rsidR="00A60900" w:rsidRPr="003F0B46" w:rsidRDefault="00D55E25">
      <w:pPr>
        <w:adjustRightInd w:val="0"/>
        <w:snapToGrid w:val="0"/>
        <w:spacing w:line="440" w:lineRule="exact"/>
        <w:ind w:firstLineChars="200" w:firstLine="560"/>
      </w:pPr>
      <w:r w:rsidRPr="003F0B46">
        <w:rPr>
          <w:rFonts w:ascii="仿宋" w:eastAsia="仿宋" w:hAnsi="仿宋" w:cs="仿宋" w:hint="eastAsia"/>
          <w:sz w:val="28"/>
          <w:szCs w:val="28"/>
        </w:rPr>
        <w:t>3.2进场材料不合格，进行退场处理并予以警告，重新进场后经检查仍不合格的或材料进场发生两次及以上不合格的，处以5000-20000元/次考核。</w:t>
      </w:r>
    </w:p>
    <w:p w14:paraId="32E6AA9D"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3.3未经验收，擅自进入下道工序施工的，处以5000～20000元/次考核。</w:t>
      </w:r>
    </w:p>
    <w:p w14:paraId="562C0A4C"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3.4对于质量问题不按监理工程师通知单要求整改，擅自进行下一步施工的处以5000～10000元/项考核。在接到监理通知后未在通知时间内完成整改的，处以2000～10000元/项考核。</w:t>
      </w:r>
    </w:p>
    <w:p w14:paraId="7293E777"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lastRenderedPageBreak/>
        <w:t>3.5隐蔽工程未经监理单位检查验收擅自隐蔽的，须打开或拆除后重新检查，并处以5000～20000元/次考核。</w:t>
      </w:r>
    </w:p>
    <w:p w14:paraId="2F23A29D"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3.6同一部位、同一施工质量问题，签发第二份整改通知单的，予以加倍处罚，处以20000～50000元/项考核。</w:t>
      </w:r>
    </w:p>
    <w:p w14:paraId="0522278C"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 xml:space="preserve">3.7对于发生较大、重大质量事故的造成严重影响的，除限期整改、返工并承担损失责任外，另处以10万-20万元/项考核。     </w:t>
      </w:r>
    </w:p>
    <w:p w14:paraId="0A53D66B"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四、其他事项</w:t>
      </w:r>
    </w:p>
    <w:p w14:paraId="4D556EF5"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4.1对未按时参加会议、工作执行不力、工作质量不达要求的，视情节严重程度，对责任单位处以1000-5000元/次考核。</w:t>
      </w:r>
    </w:p>
    <w:p w14:paraId="618E8DA9" w14:textId="77777777" w:rsidR="00A60900" w:rsidRPr="003F0B46" w:rsidRDefault="00D55E25">
      <w:pPr>
        <w:autoSpaceDE w:val="0"/>
        <w:autoSpaceDN w:val="0"/>
        <w:adjustRightInd w:val="0"/>
        <w:spacing w:line="52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4.2现场施工的质量、进度、安全等发生的考核，由监理单位（如有）出具，经总监理工程师签字盖章后报送现场项目部负责人签字盖章后即为生效</w:t>
      </w:r>
    </w:p>
    <w:p w14:paraId="34DD725F"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4.3监理单位或技改项目部应于每月20日汇总当月累计考核单，并在各单位当月形象进度款中扣除或从合同履约保函（保证金）中扣除。</w:t>
      </w:r>
    </w:p>
    <w:p w14:paraId="2E798885" w14:textId="77777777" w:rsidR="00A60900" w:rsidRPr="003F0B46" w:rsidRDefault="00D55E25">
      <w:pPr>
        <w:adjustRightInd w:val="0"/>
        <w:snapToGrid w:val="0"/>
        <w:spacing w:line="440" w:lineRule="exact"/>
        <w:ind w:firstLineChars="200" w:firstLine="560"/>
      </w:pPr>
      <w:r w:rsidRPr="003F0B46">
        <w:rPr>
          <w:rFonts w:ascii="仿宋" w:eastAsia="仿宋" w:hAnsi="仿宋" w:cs="仿宋" w:hint="eastAsia"/>
          <w:sz w:val="28"/>
          <w:szCs w:val="28"/>
        </w:rPr>
        <w:t>4.4对已经发生的考核，若经积极采取措施，最终完成进度节点或整改结果满足合同及项目部要求的，可视情况予以减免、取消。</w:t>
      </w:r>
    </w:p>
    <w:p w14:paraId="07772046"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4.5若经采取考核措施后责任单位仍然消极应对、效果不明显，发包人项目部将采取约谈企业负责人、书面发函等措施，情节严重的将列入发包人供方黑名单。</w:t>
      </w:r>
    </w:p>
    <w:p w14:paraId="001DDBA0" w14:textId="77777777" w:rsidR="00A60900" w:rsidRPr="003F0B46" w:rsidRDefault="00D55E25">
      <w:pPr>
        <w:adjustRightInd w:val="0"/>
        <w:snapToGrid w:val="0"/>
        <w:spacing w:line="440" w:lineRule="exact"/>
        <w:ind w:firstLineChars="200" w:firstLine="560"/>
        <w:rPr>
          <w:rFonts w:ascii="仿宋" w:eastAsia="仿宋" w:hAnsi="仿宋" w:cs="仿宋"/>
          <w:sz w:val="28"/>
          <w:szCs w:val="28"/>
        </w:rPr>
      </w:pPr>
      <w:r w:rsidRPr="003F0B46">
        <w:rPr>
          <w:rFonts w:ascii="仿宋" w:eastAsia="仿宋" w:hAnsi="仿宋" w:cs="仿宋" w:hint="eastAsia"/>
          <w:sz w:val="28"/>
          <w:szCs w:val="28"/>
        </w:rPr>
        <w:t>4.6各单位按本规定受处罚后并不免除按法律法规和合同应承担的有关责任。</w:t>
      </w:r>
    </w:p>
    <w:p w14:paraId="147F3376" w14:textId="77777777" w:rsidR="00A60900" w:rsidRPr="003F0B46" w:rsidRDefault="00A60900">
      <w:pPr>
        <w:autoSpaceDE w:val="0"/>
        <w:autoSpaceDN w:val="0"/>
        <w:adjustRightInd w:val="0"/>
        <w:spacing w:line="520" w:lineRule="exact"/>
        <w:ind w:firstLineChars="200" w:firstLine="560"/>
        <w:rPr>
          <w:rFonts w:ascii="仿宋" w:eastAsia="仿宋" w:hAnsi="仿宋" w:cs="仿宋"/>
          <w:sz w:val="28"/>
          <w:szCs w:val="28"/>
        </w:rPr>
      </w:pPr>
    </w:p>
    <w:p w14:paraId="6EE60165" w14:textId="77777777" w:rsidR="00A60900" w:rsidRPr="003F0B46" w:rsidRDefault="00D55E25">
      <w:pPr>
        <w:widowControl/>
        <w:jc w:val="left"/>
        <w:rPr>
          <w:rFonts w:ascii="仿宋" w:eastAsia="仿宋" w:hAnsi="仿宋" w:cs="仿宋"/>
          <w:sz w:val="32"/>
          <w:szCs w:val="32"/>
        </w:rPr>
      </w:pPr>
      <w:r w:rsidRPr="003F0B46">
        <w:rPr>
          <w:rFonts w:ascii="仿宋" w:eastAsia="仿宋" w:hAnsi="仿宋" w:cs="仿宋"/>
          <w:sz w:val="32"/>
          <w:szCs w:val="32"/>
        </w:rPr>
        <w:br w:type="page"/>
      </w:r>
    </w:p>
    <w:p w14:paraId="08D06B80" w14:textId="77777777" w:rsidR="00A60900" w:rsidRPr="003F0B46" w:rsidRDefault="00D55E25">
      <w:pPr>
        <w:rPr>
          <w:rFonts w:ascii="仿宋" w:eastAsia="仿宋" w:hAnsi="仿宋" w:cs="仿宋"/>
          <w:sz w:val="32"/>
          <w:szCs w:val="32"/>
        </w:rPr>
      </w:pPr>
      <w:r w:rsidRPr="003F0B46">
        <w:rPr>
          <w:rFonts w:ascii="仿宋" w:eastAsia="仿宋" w:hAnsi="仿宋" w:cs="仿宋" w:hint="eastAsia"/>
          <w:sz w:val="32"/>
          <w:szCs w:val="32"/>
        </w:rPr>
        <w:lastRenderedPageBreak/>
        <w:t>附件</w:t>
      </w:r>
      <w:r w:rsidRPr="003F0B46">
        <w:rPr>
          <w:rFonts w:ascii="仿宋" w:eastAsia="仿宋" w:hAnsi="仿宋" w:cs="仿宋"/>
          <w:sz w:val="32"/>
          <w:szCs w:val="32"/>
        </w:rPr>
        <w:t>1</w:t>
      </w:r>
      <w:r w:rsidRPr="003F0B46">
        <w:rPr>
          <w:rFonts w:ascii="仿宋" w:eastAsia="仿宋" w:hAnsi="仿宋" w:cs="仿宋" w:hint="eastAsia"/>
          <w:sz w:val="32"/>
          <w:szCs w:val="32"/>
        </w:rPr>
        <w:t>3</w:t>
      </w:r>
    </w:p>
    <w:p w14:paraId="4E6EA3E9" w14:textId="77777777" w:rsidR="00A60900" w:rsidRPr="003F0B46" w:rsidRDefault="00D55E25">
      <w:pPr>
        <w:snapToGrid w:val="0"/>
        <w:spacing w:line="520" w:lineRule="exact"/>
        <w:ind w:firstLineChars="200" w:firstLine="723"/>
        <w:jc w:val="center"/>
        <w:rPr>
          <w:rFonts w:ascii="仿宋_GB2312" w:eastAsia="仿宋_GB2312" w:hAnsi="仿宋_GB2312" w:cs="仿宋_GB2312"/>
          <w:b/>
          <w:bCs/>
          <w:sz w:val="36"/>
          <w:szCs w:val="36"/>
          <w:lang w:val="zh-CN"/>
        </w:rPr>
      </w:pPr>
      <w:r w:rsidRPr="003F0B46">
        <w:rPr>
          <w:rFonts w:ascii="仿宋_GB2312" w:eastAsia="仿宋_GB2312" w:hAnsi="仿宋_GB2312" w:cs="仿宋_GB2312" w:hint="eastAsia"/>
          <w:b/>
          <w:bCs/>
          <w:sz w:val="36"/>
          <w:szCs w:val="36"/>
          <w:lang w:val="zh-CN"/>
        </w:rPr>
        <w:t>工程建设项目廉政责任书</w:t>
      </w:r>
    </w:p>
    <w:p w14:paraId="0592F259"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为加强工程建设中的廉政建设，规范工程建设项目发包人与承包人双方的各项活动，防止发生各种谋取不正当利益的违法违纪行为，保护国家、集体和当事人的合法权益，根据国家有关工程建设的法律法规和廉政建设责任制规定，特订立本廉政责任书。</w:t>
      </w:r>
    </w:p>
    <w:p w14:paraId="7167E57E" w14:textId="77777777" w:rsidR="00A60900" w:rsidRPr="003F0B46" w:rsidRDefault="00D55E25">
      <w:pPr>
        <w:snapToGrid w:val="0"/>
        <w:spacing w:line="520" w:lineRule="exact"/>
        <w:ind w:firstLineChars="200" w:firstLine="602"/>
        <w:rPr>
          <w:rFonts w:ascii="仿宋_GB2312" w:eastAsia="仿宋_GB2312" w:hAnsi="仿宋_GB2312" w:cs="仿宋_GB2312"/>
          <w:b/>
          <w:sz w:val="30"/>
          <w:szCs w:val="30"/>
        </w:rPr>
      </w:pPr>
      <w:r w:rsidRPr="003F0B46">
        <w:rPr>
          <w:rFonts w:ascii="仿宋_GB2312" w:eastAsia="仿宋_GB2312" w:hAnsi="仿宋_GB2312" w:cs="仿宋_GB2312" w:hint="eastAsia"/>
          <w:b/>
          <w:sz w:val="30"/>
          <w:szCs w:val="30"/>
        </w:rPr>
        <w:t>第一条发包人、承包人双方的责任</w:t>
      </w:r>
    </w:p>
    <w:p w14:paraId="39DC1693"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（一）应严格遵守国家关于市场准入、项目招标投标、工程建设、施工安装和市场活动的有关法律、法规，相关政策，以及廉政建设的各项规定。</w:t>
      </w:r>
    </w:p>
    <w:p w14:paraId="4B5ACC5C"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（二）严格执行建设工程项目承发包合同文件，自觉按合同办事。</w:t>
      </w:r>
    </w:p>
    <w:p w14:paraId="755EBFC8"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（三）业务活动必须坚持公开、公平、公正、诚信、透明的原则（除法律法规另有规定者外），不得为获取不正当的利益，损害国家、集体和对方利益，不得违反工程建设管理、施工安装的规章制度。</w:t>
      </w:r>
    </w:p>
    <w:p w14:paraId="4EF05E1B"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（四）发现对方在业务活动中有违规、违纪、违法行为的，应及时提醒对方，情节严重的，应向其上级主管部门或纪检监察、司法等有关机关举报。</w:t>
      </w:r>
    </w:p>
    <w:p w14:paraId="765714C9" w14:textId="77777777" w:rsidR="00A60900" w:rsidRPr="003F0B46" w:rsidRDefault="00D55E25">
      <w:pPr>
        <w:snapToGrid w:val="0"/>
        <w:spacing w:line="520" w:lineRule="exact"/>
        <w:ind w:firstLineChars="200" w:firstLine="602"/>
        <w:rPr>
          <w:rFonts w:ascii="仿宋_GB2312" w:eastAsia="仿宋_GB2312" w:hAnsi="仿宋_GB2312" w:cs="仿宋_GB2312"/>
          <w:b/>
          <w:sz w:val="30"/>
          <w:szCs w:val="30"/>
        </w:rPr>
      </w:pPr>
      <w:r w:rsidRPr="003F0B46">
        <w:rPr>
          <w:rFonts w:ascii="仿宋_GB2312" w:eastAsia="仿宋_GB2312" w:hAnsi="仿宋_GB2312" w:cs="仿宋_GB2312" w:hint="eastAsia"/>
          <w:b/>
          <w:sz w:val="30"/>
          <w:szCs w:val="30"/>
        </w:rPr>
        <w:t>第二条发包人的责任</w:t>
      </w:r>
    </w:p>
    <w:p w14:paraId="05C56134"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发包人的领导和从事该建设工程项目的工作人员，在工程建设的事前、事中、事后应遵守以下规定：</w:t>
      </w:r>
    </w:p>
    <w:p w14:paraId="002EB6E0"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sz w:val="30"/>
          <w:szCs w:val="30"/>
        </w:rPr>
        <w:t xml:space="preserve"> （一）不准向承包人和相关单位索要或接收回扣、礼金、有价证券、贵重物品和好处费、感谢费等。</w:t>
      </w:r>
    </w:p>
    <w:p w14:paraId="1B2A5E95"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sz w:val="30"/>
          <w:szCs w:val="30"/>
        </w:rPr>
        <w:t xml:space="preserve"> （二）不准在承包人和相关单位报销任何应由发包人或个人支付的费用。</w:t>
      </w:r>
    </w:p>
    <w:p w14:paraId="437B3E3E"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sz w:val="30"/>
          <w:szCs w:val="30"/>
        </w:rPr>
        <w:t xml:space="preserve"> （三）不准要求、暗示或接受承包人和相关单位为个人装修住房、婚</w:t>
      </w:r>
      <w:r w:rsidRPr="003F0B46">
        <w:rPr>
          <w:rFonts w:ascii="仿宋_GB2312" w:eastAsia="仿宋_GB2312" w:hAnsi="仿宋_GB2312" w:cs="仿宋_GB2312" w:hint="eastAsia"/>
          <w:sz w:val="30"/>
          <w:szCs w:val="30"/>
        </w:rPr>
        <w:t>丧、娶嫁、配偶子女的工作安排以及出国（境）、旅游等提供方便。</w:t>
      </w:r>
    </w:p>
    <w:p w14:paraId="6A0F96A7"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（四）不准参加有可能影响公正执行公务的承包人和相关单位的</w:t>
      </w:r>
      <w:r w:rsidRPr="003F0B46">
        <w:rPr>
          <w:rFonts w:ascii="仿宋_GB2312" w:eastAsia="仿宋_GB2312" w:hAnsi="仿宋_GB2312" w:cs="仿宋_GB2312" w:hint="eastAsia"/>
          <w:sz w:val="30"/>
          <w:szCs w:val="30"/>
        </w:rPr>
        <w:lastRenderedPageBreak/>
        <w:t>宴请、健身、娱乐等活动。</w:t>
      </w:r>
    </w:p>
    <w:p w14:paraId="73138578"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（五）不准向承包人和相关单位介绍或为配偶、子女、亲属参与同发包人项目工程勘察设计合同有关的勘察设计业务等活动。不得以任何理由要求承包人和相关单位在设计中使用某种产品、材料和设备。</w:t>
      </w:r>
    </w:p>
    <w:p w14:paraId="4EF42FA6" w14:textId="77777777" w:rsidR="00A60900" w:rsidRPr="003F0B46" w:rsidRDefault="00D55E25">
      <w:pPr>
        <w:snapToGrid w:val="0"/>
        <w:spacing w:line="520" w:lineRule="exact"/>
        <w:ind w:firstLineChars="200" w:firstLine="602"/>
        <w:rPr>
          <w:rFonts w:ascii="仿宋_GB2312" w:eastAsia="仿宋_GB2312" w:hAnsi="仿宋_GB2312" w:cs="仿宋_GB2312"/>
          <w:b/>
          <w:sz w:val="30"/>
          <w:szCs w:val="30"/>
        </w:rPr>
      </w:pPr>
      <w:r w:rsidRPr="003F0B46">
        <w:rPr>
          <w:rFonts w:ascii="仿宋_GB2312" w:eastAsia="仿宋_GB2312" w:hAnsi="仿宋_GB2312" w:cs="仿宋_GB2312" w:hint="eastAsia"/>
          <w:b/>
          <w:sz w:val="30"/>
          <w:szCs w:val="30"/>
        </w:rPr>
        <w:t>第三条承包人的责任</w:t>
      </w:r>
    </w:p>
    <w:p w14:paraId="08D4D23E"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应与发包人保持正常的业务交往，按照有关法律法规和程序开展业务工作，严格执行工程建设的有关方针、政策，尤其是有关建筑施工安装的强制性标准和规范，并遵守以下规定：</w:t>
      </w:r>
    </w:p>
    <w:p w14:paraId="67924D51"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（一）不准以任何理由向发包人及其工作人员索要、接受或赠送礼金、有价证券、贵重物品及回扣、好处费、感谢费等。</w:t>
      </w:r>
    </w:p>
    <w:p w14:paraId="72AD107D"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（二）不准以任何理由为发包人和相关单位报销应由对方或个人支付的费用。</w:t>
      </w:r>
    </w:p>
    <w:p w14:paraId="745E731C"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（三）不准接受或暗示为发包人、相关单位为个人装修住房、婚丧、娶嫁、配偶子女的工作安排以及出国（境）、旅游等提供方便。</w:t>
      </w:r>
    </w:p>
    <w:p w14:paraId="6672E1FF"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（四）不准以任何理由为己方、相关单位或个人组织有可能影响公正执行公务的承包人和相关单位的宴请、健身、娱乐等活动。</w:t>
      </w:r>
    </w:p>
    <w:p w14:paraId="6054D1F8" w14:textId="77777777" w:rsidR="00A60900" w:rsidRPr="003F0B46" w:rsidRDefault="00D55E25">
      <w:pPr>
        <w:snapToGrid w:val="0"/>
        <w:spacing w:line="520" w:lineRule="exact"/>
        <w:ind w:firstLineChars="200" w:firstLine="602"/>
        <w:rPr>
          <w:rFonts w:ascii="仿宋_GB2312" w:eastAsia="仿宋_GB2312" w:hAnsi="仿宋_GB2312" w:cs="仿宋_GB2312"/>
          <w:b/>
          <w:sz w:val="30"/>
          <w:szCs w:val="30"/>
        </w:rPr>
      </w:pPr>
      <w:r w:rsidRPr="003F0B46">
        <w:rPr>
          <w:rFonts w:ascii="仿宋_GB2312" w:eastAsia="仿宋_GB2312" w:hAnsi="仿宋_GB2312" w:cs="仿宋_GB2312" w:hint="eastAsia"/>
          <w:b/>
          <w:sz w:val="30"/>
          <w:szCs w:val="30"/>
        </w:rPr>
        <w:t>第四条违约责任</w:t>
      </w:r>
    </w:p>
    <w:p w14:paraId="31080B3C"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一）发包人工作人员有违反本责任书第一、第二条责任行为的，按照管理权限，依据有关法律法规和规定给予党纪、政纪处分或组织处理；涉嫌犯罪的，移交司法机关追究刑事责任；给承包人单位造成经济损失的，应予以赔偿。</w:t>
      </w:r>
    </w:p>
    <w:p w14:paraId="1CA3C51B"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t>（二）承包人工作人员有违反本责任书第一、三条责任行为的，按照管理权限，依据有关法律法规和规定给予党纪、政纪处分或组织处理；涉嫌犯罪的，移交司法机关追究刑事责任；给发包人单位造成经济损失的，应予以赔偿。</w:t>
      </w:r>
    </w:p>
    <w:p w14:paraId="51CD5B26" w14:textId="77777777" w:rsidR="00A60900" w:rsidRPr="003F0B46" w:rsidRDefault="00D55E25">
      <w:pPr>
        <w:snapToGrid w:val="0"/>
        <w:spacing w:line="520" w:lineRule="exact"/>
        <w:ind w:firstLineChars="200" w:firstLine="602"/>
        <w:rPr>
          <w:rFonts w:ascii="仿宋_GB2312" w:eastAsia="仿宋_GB2312" w:hAnsi="仿宋_GB2312" w:cs="仿宋_GB2312"/>
          <w:b/>
          <w:sz w:val="30"/>
          <w:szCs w:val="30"/>
        </w:rPr>
      </w:pPr>
      <w:r w:rsidRPr="003F0B46">
        <w:rPr>
          <w:rFonts w:ascii="仿宋_GB2312" w:eastAsia="仿宋_GB2312" w:hAnsi="仿宋_GB2312" w:cs="仿宋_GB2312" w:hint="eastAsia"/>
          <w:b/>
          <w:sz w:val="30"/>
          <w:szCs w:val="30"/>
        </w:rPr>
        <w:t>第五条其他</w:t>
      </w:r>
    </w:p>
    <w:p w14:paraId="4E2E9F70" w14:textId="77777777" w:rsidR="00A60900" w:rsidRPr="003F0B46" w:rsidRDefault="00D55E25">
      <w:pPr>
        <w:snapToGrid w:val="0"/>
        <w:spacing w:line="520" w:lineRule="exact"/>
        <w:ind w:firstLineChars="200" w:firstLine="600"/>
        <w:rPr>
          <w:rFonts w:ascii="仿宋_GB2312" w:eastAsia="仿宋_GB2312" w:hAnsi="仿宋_GB2312" w:cs="仿宋_GB2312"/>
          <w:sz w:val="30"/>
          <w:szCs w:val="30"/>
        </w:rPr>
      </w:pPr>
      <w:r w:rsidRPr="003F0B46">
        <w:rPr>
          <w:rFonts w:ascii="仿宋_GB2312" w:eastAsia="仿宋_GB2312" w:hAnsi="仿宋_GB2312" w:cs="仿宋_GB2312" w:hint="eastAsia"/>
          <w:sz w:val="30"/>
          <w:szCs w:val="30"/>
        </w:rPr>
        <w:lastRenderedPageBreak/>
        <w:t>本责任书作为施工工程合同的附件，与施工工程合同具有同等法律效力。</w:t>
      </w:r>
    </w:p>
    <w:p w14:paraId="6DA77555" w14:textId="77777777" w:rsidR="00A60900" w:rsidRPr="003F0B46" w:rsidRDefault="00A60900">
      <w:pPr>
        <w:pStyle w:val="a0"/>
        <w:rPr>
          <w:rFonts w:ascii="仿宋_GB2312" w:eastAsia="仿宋_GB2312" w:hAnsi="仿宋_GB2312" w:cs="仿宋_GB2312"/>
          <w:sz w:val="32"/>
          <w:szCs w:val="32"/>
        </w:rPr>
      </w:pPr>
    </w:p>
    <w:p w14:paraId="4C4D426D" w14:textId="77777777" w:rsidR="00A60900" w:rsidRPr="003F0B46" w:rsidRDefault="00A60900">
      <w:pPr>
        <w:rPr>
          <w:rFonts w:ascii="仿宋_GB2312" w:eastAsia="仿宋_GB2312" w:hAnsi="仿宋_GB2312" w:cs="仿宋_GB2312"/>
          <w:sz w:val="32"/>
          <w:szCs w:val="32"/>
        </w:rPr>
      </w:pPr>
    </w:p>
    <w:p w14:paraId="4AFA35E0" w14:textId="77777777" w:rsidR="00A60900" w:rsidRPr="003F0B46" w:rsidRDefault="00A60900">
      <w:pPr>
        <w:pStyle w:val="12"/>
        <w:rPr>
          <w:rFonts w:hint="default"/>
        </w:rPr>
      </w:pPr>
    </w:p>
    <w:p w14:paraId="7BF1A9E3" w14:textId="77777777" w:rsidR="00A60900" w:rsidRPr="003F0B46" w:rsidRDefault="00A60900">
      <w:pPr>
        <w:pStyle w:val="a0"/>
        <w:rPr>
          <w:rFonts w:ascii="仿宋_GB2312" w:eastAsia="仿宋_GB2312" w:hAnsi="仿宋_GB2312" w:cs="仿宋_GB2312"/>
          <w:sz w:val="32"/>
          <w:szCs w:val="32"/>
        </w:rPr>
      </w:pPr>
    </w:p>
    <w:p w14:paraId="010F6FAA" w14:textId="77777777" w:rsidR="00A60900" w:rsidRPr="003F0B46" w:rsidRDefault="00D55E25">
      <w:pPr>
        <w:widowControl/>
        <w:jc w:val="left"/>
        <w:rPr>
          <w:rFonts w:ascii="宋体" w:hAnsi="宋体"/>
          <w:b/>
          <w:bCs/>
          <w:sz w:val="28"/>
          <w:szCs w:val="28"/>
        </w:rPr>
      </w:pPr>
      <w:r w:rsidRPr="003F0B46">
        <w:rPr>
          <w:rFonts w:ascii="宋体" w:hAnsi="宋体"/>
          <w:i/>
          <w:iCs/>
        </w:rPr>
        <w:br w:type="page"/>
      </w:r>
    </w:p>
    <w:p w14:paraId="483B8C86" w14:textId="77777777" w:rsidR="00A60900" w:rsidRPr="003F0B46" w:rsidRDefault="00D55E25">
      <w:pPr>
        <w:pStyle w:val="2"/>
        <w:spacing w:before="0" w:after="0" w:line="360" w:lineRule="auto"/>
        <w:jc w:val="center"/>
        <w:rPr>
          <w:rFonts w:ascii="宋体" w:hAnsi="宋体"/>
          <w:i w:val="0"/>
          <w:iCs w:val="0"/>
        </w:rPr>
      </w:pPr>
      <w:bookmarkStart w:id="786" w:name="_Toc111449541"/>
      <w:r w:rsidRPr="003F0B46">
        <w:rPr>
          <w:rFonts w:ascii="宋体" w:hAnsi="宋体" w:hint="eastAsia"/>
          <w:i w:val="0"/>
          <w:iCs w:val="0"/>
        </w:rPr>
        <w:lastRenderedPageBreak/>
        <w:t xml:space="preserve">第五章 </w:t>
      </w:r>
      <w:bookmarkEnd w:id="149"/>
      <w:bookmarkEnd w:id="150"/>
      <w:r w:rsidRPr="003F0B46">
        <w:rPr>
          <w:rFonts w:ascii="宋体" w:hAnsi="宋体" w:hint="eastAsia"/>
          <w:i w:val="0"/>
          <w:iCs w:val="0"/>
        </w:rPr>
        <w:t>投标报价要求</w:t>
      </w:r>
      <w:bookmarkEnd w:id="151"/>
      <w:bookmarkEnd w:id="152"/>
      <w:bookmarkEnd w:id="153"/>
      <w:bookmarkEnd w:id="154"/>
      <w:bookmarkEnd w:id="155"/>
      <w:bookmarkEnd w:id="156"/>
      <w:bookmarkEnd w:id="157"/>
      <w:bookmarkEnd w:id="158"/>
      <w:bookmarkEnd w:id="159"/>
      <w:bookmarkEnd w:id="160"/>
      <w:bookmarkEnd w:id="786"/>
    </w:p>
    <w:p w14:paraId="2F8ABA43" w14:textId="26D648E4" w:rsidR="00A60900" w:rsidRPr="003F0B46" w:rsidRDefault="00D55E25">
      <w:pPr>
        <w:spacing w:line="360" w:lineRule="auto"/>
        <w:ind w:firstLineChars="200" w:firstLine="422"/>
        <w:rPr>
          <w:b/>
          <w:bCs/>
        </w:rPr>
      </w:pPr>
      <w:r w:rsidRPr="003F0B46">
        <w:rPr>
          <w:rFonts w:hint="eastAsia"/>
          <w:b/>
          <w:bCs/>
        </w:rPr>
        <w:t>本次投标报价</w:t>
      </w:r>
      <w:r w:rsidR="00710008">
        <w:rPr>
          <w:rFonts w:hint="eastAsia"/>
          <w:b/>
          <w:bCs/>
        </w:rPr>
        <w:t>按</w:t>
      </w:r>
      <w:r w:rsidRPr="003F0B46">
        <w:rPr>
          <w:rFonts w:hint="eastAsia"/>
          <w:b/>
          <w:bCs/>
        </w:rPr>
        <w:t>工程量清单报价。报价应充分考虑目前图纸虽未设计，但施工过程中补充、完善和变更施工内容以及工艺设备的水、电、气等公用管线的连接。</w:t>
      </w:r>
    </w:p>
    <w:p w14:paraId="78186983" w14:textId="77777777" w:rsidR="00A60900" w:rsidRPr="003F0B46" w:rsidRDefault="00D55E25">
      <w:pPr>
        <w:pStyle w:val="2"/>
        <w:spacing w:before="0" w:after="0" w:line="360" w:lineRule="auto"/>
        <w:rPr>
          <w:rFonts w:ascii="宋体" w:hAnsi="宋体" w:cs="TimesNewRomanPSMT"/>
          <w:bCs w:val="0"/>
          <w:i w:val="0"/>
          <w:iCs w:val="0"/>
          <w:sz w:val="24"/>
          <w:szCs w:val="24"/>
        </w:rPr>
      </w:pPr>
      <w:bookmarkStart w:id="787" w:name="_Toc29049"/>
      <w:bookmarkStart w:id="788" w:name="_Toc10292"/>
      <w:bookmarkStart w:id="789" w:name="_Toc15712"/>
      <w:bookmarkStart w:id="790" w:name="_Toc13478"/>
      <w:bookmarkStart w:id="791" w:name="_Toc13861"/>
      <w:bookmarkStart w:id="792" w:name="_Toc111449542"/>
      <w:bookmarkStart w:id="793" w:name="_Toc31115"/>
      <w:bookmarkStart w:id="794" w:name="_Toc32090"/>
      <w:bookmarkStart w:id="795" w:name="_Toc13043"/>
      <w:bookmarkStart w:id="796" w:name="_Toc30645"/>
      <w:bookmarkStart w:id="797" w:name="_Toc12962"/>
      <w:bookmarkStart w:id="798" w:name="_Toc483482271"/>
      <w:bookmarkStart w:id="799" w:name="_Toc446768885"/>
      <w:bookmarkStart w:id="800" w:name="_Toc246996342"/>
      <w:bookmarkStart w:id="801" w:name="_Toc294124225"/>
      <w:bookmarkStart w:id="802" w:name="_Toc179632791"/>
      <w:bookmarkStart w:id="803" w:name="_Toc460268094"/>
      <w:bookmarkStart w:id="804" w:name="_Toc246997085"/>
      <w:bookmarkStart w:id="805" w:name="_Toc144974836"/>
      <w:bookmarkStart w:id="806" w:name="_Toc485293292"/>
      <w:bookmarkStart w:id="807" w:name="_Toc152042556"/>
      <w:bookmarkStart w:id="808" w:name="_Toc152045774"/>
      <w:bookmarkStart w:id="809" w:name="_Toc247085857"/>
      <w:r w:rsidRPr="003F0B46">
        <w:rPr>
          <w:rFonts w:ascii="宋体" w:hAnsi="宋体" w:cs="TimesNewRomanPSMT" w:hint="eastAsia"/>
          <w:bCs w:val="0"/>
          <w:i w:val="0"/>
          <w:iCs w:val="0"/>
          <w:sz w:val="24"/>
          <w:szCs w:val="24"/>
        </w:rPr>
        <w:t>1 工程量清单部分</w:t>
      </w:r>
      <w:bookmarkEnd w:id="787"/>
      <w:bookmarkEnd w:id="788"/>
      <w:bookmarkEnd w:id="789"/>
      <w:bookmarkEnd w:id="790"/>
      <w:bookmarkEnd w:id="791"/>
      <w:bookmarkEnd w:id="792"/>
      <w:bookmarkEnd w:id="793"/>
      <w:bookmarkEnd w:id="794"/>
      <w:bookmarkEnd w:id="795"/>
      <w:bookmarkEnd w:id="796"/>
      <w:bookmarkEnd w:id="797"/>
    </w:p>
    <w:p w14:paraId="5B94CA3D" w14:textId="77777777" w:rsidR="00A60900" w:rsidRPr="003F0B46" w:rsidRDefault="00D55E25">
      <w:pPr>
        <w:spacing w:line="360" w:lineRule="auto"/>
        <w:ind w:firstLineChars="200" w:firstLine="422"/>
        <w:rPr>
          <w:b/>
          <w:bCs/>
        </w:rPr>
      </w:pPr>
      <w:r w:rsidRPr="003F0B46">
        <w:rPr>
          <w:rFonts w:hint="eastAsia"/>
          <w:b/>
          <w:bCs/>
        </w:rPr>
        <w:t>1.1</w:t>
      </w:r>
      <w:r w:rsidRPr="003F0B46">
        <w:rPr>
          <w:rFonts w:hint="eastAsia"/>
          <w:b/>
          <w:bCs/>
        </w:rPr>
        <w:t>工程量清单说明</w:t>
      </w:r>
    </w:p>
    <w:p w14:paraId="73ED3088" w14:textId="77777777" w:rsidR="00710008" w:rsidRDefault="00D55E25" w:rsidP="00710008">
      <w:pPr>
        <w:spacing w:line="360" w:lineRule="auto"/>
        <w:ind w:firstLineChars="200" w:firstLine="420"/>
        <w:rPr>
          <w:rFonts w:ascii="宋体" w:hAnsi="宋体"/>
          <w:kern w:val="0"/>
          <w:szCs w:val="21"/>
        </w:rPr>
      </w:pPr>
      <w:r w:rsidRPr="003F0B46">
        <w:rPr>
          <w:rFonts w:ascii="宋体" w:hAnsi="宋体" w:hint="eastAsia"/>
          <w:szCs w:val="21"/>
        </w:rPr>
        <w:t>1.1.1本工程量清单是依据中华人民共和国国家标准《建设工程工程量清单计价规范》（GB50500-2013）(以下简称“计价规范”)、</w:t>
      </w:r>
      <w:r w:rsidR="00710008" w:rsidRPr="0074161F">
        <w:rPr>
          <w:rFonts w:ascii="宋体" w:hAnsi="宋体" w:hint="eastAsia"/>
          <w:szCs w:val="21"/>
        </w:rPr>
        <w:t>《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w:t>
      </w:r>
      <w:r w:rsidR="00710008">
        <w:rPr>
          <w:rFonts w:ascii="宋体" w:hAnsi="宋体" w:hint="eastAsia"/>
          <w:szCs w:val="21"/>
        </w:rPr>
        <w:t>、</w:t>
      </w:r>
      <w:r w:rsidR="00710008" w:rsidRPr="004C2AD0">
        <w:rPr>
          <w:rFonts w:ascii="宋体" w:hAnsi="宋体" w:hint="eastAsia"/>
          <w:kern w:val="0"/>
          <w:szCs w:val="21"/>
        </w:rPr>
        <w:t>《重庆市房屋建筑与装饰工程计价定额》（</w:t>
      </w:r>
      <w:r w:rsidR="00710008" w:rsidRPr="004C2AD0">
        <w:rPr>
          <w:rFonts w:ascii="宋体" w:hAnsi="宋体"/>
          <w:kern w:val="0"/>
          <w:szCs w:val="21"/>
        </w:rPr>
        <w:t>CQJZZSDE-2018</w:t>
      </w:r>
      <w:r w:rsidR="00710008" w:rsidRPr="004C2AD0">
        <w:rPr>
          <w:rFonts w:ascii="宋体" w:hAnsi="宋体" w:hint="eastAsia"/>
          <w:kern w:val="0"/>
          <w:szCs w:val="21"/>
        </w:rPr>
        <w:t>）、《重庆市仿古建筑工程计价定额》CQFGDE-2018、《重庆市通用安装工程计价定额》（</w:t>
      </w:r>
      <w:r w:rsidR="00710008" w:rsidRPr="004C2AD0">
        <w:rPr>
          <w:rFonts w:ascii="宋体" w:hAnsi="宋体"/>
          <w:kern w:val="0"/>
          <w:szCs w:val="21"/>
        </w:rPr>
        <w:t>CQAZDE-2018</w:t>
      </w:r>
      <w:r w:rsidR="00710008" w:rsidRPr="004C2AD0">
        <w:rPr>
          <w:rFonts w:ascii="宋体" w:hAnsi="宋体" w:hint="eastAsia"/>
          <w:kern w:val="0"/>
          <w:szCs w:val="21"/>
        </w:rPr>
        <w:t>）、《重庆市市政工程计价定额》（</w:t>
      </w:r>
      <w:r w:rsidR="00710008" w:rsidRPr="004C2AD0">
        <w:rPr>
          <w:rFonts w:ascii="宋体" w:hAnsi="宋体"/>
          <w:kern w:val="0"/>
          <w:szCs w:val="21"/>
        </w:rPr>
        <w:t>CQSZDE-2018</w:t>
      </w:r>
      <w:r w:rsidR="00710008" w:rsidRPr="004C2AD0">
        <w:rPr>
          <w:rFonts w:ascii="宋体" w:hAnsi="宋体" w:hint="eastAsia"/>
          <w:kern w:val="0"/>
          <w:szCs w:val="21"/>
        </w:rPr>
        <w:t>）、《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w:t>
      </w:r>
      <w:r w:rsidR="00710008" w:rsidRPr="004C2AD0">
        <w:rPr>
          <w:rFonts w:ascii="宋体" w:hAnsi="宋体"/>
          <w:kern w:val="0"/>
          <w:szCs w:val="21"/>
        </w:rPr>
        <w:t>CQFYDE-2018</w:t>
      </w:r>
      <w:r w:rsidR="00710008" w:rsidRPr="004C2AD0">
        <w:rPr>
          <w:rFonts w:ascii="宋体" w:hAnsi="宋体" w:hint="eastAsia"/>
          <w:kern w:val="0"/>
          <w:szCs w:val="21"/>
        </w:rPr>
        <w:t>）。</w:t>
      </w:r>
    </w:p>
    <w:p w14:paraId="761F658A" w14:textId="447BE64A" w:rsidR="00A60900" w:rsidRPr="003F0B46" w:rsidRDefault="00710008" w:rsidP="0074161F">
      <w:pPr>
        <w:spacing w:line="360" w:lineRule="auto"/>
        <w:ind w:firstLineChars="200" w:firstLine="420"/>
        <w:rPr>
          <w:rFonts w:ascii="宋体" w:hAnsi="宋体"/>
          <w:szCs w:val="21"/>
        </w:rPr>
      </w:pPr>
      <w:r w:rsidRPr="00C51899">
        <w:rPr>
          <w:rFonts w:ascii="宋体" w:hAnsi="宋体" w:hint="eastAsia"/>
          <w:kern w:val="0"/>
          <w:szCs w:val="21"/>
        </w:rPr>
        <w:t>《2018年重庆市建设工程计价定额综合解释》（渝建价发〔2019〕16号）、《2018年重庆市建设工程计价定额综合解释（二）》（渝建价发〔2021〕9号）等相关配套文件</w:t>
      </w:r>
      <w:r w:rsidR="00D55E25" w:rsidRPr="003F0B46">
        <w:rPr>
          <w:rFonts w:ascii="宋体" w:hAnsi="宋体" w:hint="eastAsia"/>
          <w:szCs w:val="21"/>
        </w:rPr>
        <w:t>以及招标文件中包括的设计施工图纸及施工现场情况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14:paraId="2D87681A"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1.1.2本工程量清单应与招标文件中的投标人须知、通用合同条款、专用合同条款、技术标准和要求及图纸等章节内容一起阅读和理解。</w:t>
      </w:r>
    </w:p>
    <w:p w14:paraId="3EB188C9"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1.1.3本工程量清单仅是投标报价的共同基础，竣工结算的工程量按合同约定确定。合同价格的确定以及价款支付应遵循合同条款(包括通用合同条款和专用合同条款)、技术标准和要求以及本章的有关约定。</w:t>
      </w:r>
    </w:p>
    <w:p w14:paraId="3BD94A9B"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1.1.4补充子目的子目特征、计量单位、工程量计算规则及工作内容说明如下：</w:t>
      </w:r>
    </w:p>
    <w:p w14:paraId="1A0FF002"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u w:val="single"/>
        </w:rPr>
        <w:t xml:space="preserve">                     详见招标工程量清单                      </w:t>
      </w:r>
      <w:r w:rsidRPr="003F0B46">
        <w:rPr>
          <w:rFonts w:ascii="宋体" w:hAnsi="宋体" w:hint="eastAsia"/>
          <w:szCs w:val="21"/>
        </w:rPr>
        <w:t>。</w:t>
      </w:r>
    </w:p>
    <w:p w14:paraId="70772C14"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1.1.5本条第1.1款中约定的计量和计价规则适用于合同履约过程中工程量计量与价款支付、</w:t>
      </w:r>
      <w:r w:rsidRPr="003F0B46">
        <w:rPr>
          <w:rFonts w:ascii="宋体" w:hAnsi="宋体" w:hint="eastAsia"/>
          <w:szCs w:val="21"/>
        </w:rPr>
        <w:lastRenderedPageBreak/>
        <w:t>工程变更、索赔和工程结算。</w:t>
      </w:r>
    </w:p>
    <w:p w14:paraId="26E2F3AD"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1.1.6本条与下述第2条、第3条和第4条的说明内容是构成合同文件的已标价工程量清单的组成部分。</w:t>
      </w:r>
    </w:p>
    <w:p w14:paraId="1BA37156" w14:textId="77777777" w:rsidR="00A60900" w:rsidRPr="003F0B46" w:rsidRDefault="00D55E25">
      <w:pPr>
        <w:spacing w:line="360" w:lineRule="auto"/>
        <w:ind w:firstLineChars="200" w:firstLine="422"/>
        <w:rPr>
          <w:b/>
          <w:bCs/>
        </w:rPr>
      </w:pPr>
      <w:bookmarkStart w:id="810" w:name="_Toc483482272"/>
      <w:r w:rsidRPr="003F0B46">
        <w:rPr>
          <w:rFonts w:hint="eastAsia"/>
          <w:b/>
          <w:bCs/>
        </w:rPr>
        <w:t>1.2</w:t>
      </w:r>
      <w:r w:rsidRPr="003F0B46">
        <w:rPr>
          <w:rFonts w:hint="eastAsia"/>
          <w:b/>
          <w:bCs/>
        </w:rPr>
        <w:t>投标报价说明</w:t>
      </w:r>
      <w:bookmarkEnd w:id="810"/>
    </w:p>
    <w:p w14:paraId="683FB9E5" w14:textId="77777777" w:rsidR="00A60900" w:rsidRPr="003F0B46" w:rsidRDefault="00D55E25">
      <w:pPr>
        <w:snapToGrid w:val="0"/>
        <w:spacing w:line="360" w:lineRule="auto"/>
        <w:ind w:firstLineChars="250" w:firstLine="527"/>
        <w:rPr>
          <w:rFonts w:ascii="宋体" w:hAnsi="宋体"/>
          <w:szCs w:val="21"/>
        </w:rPr>
      </w:pPr>
      <w:r w:rsidRPr="003F0B46">
        <w:rPr>
          <w:rFonts w:ascii="宋体" w:hAnsi="宋体" w:hint="eastAsia"/>
          <w:b/>
          <w:bCs/>
          <w:szCs w:val="21"/>
        </w:rPr>
        <w:t>1.2.1投标报价应根据招标文件中的有关计价要求，并按照下列依据自主报价。</w:t>
      </w:r>
    </w:p>
    <w:p w14:paraId="6FCB753C" w14:textId="2B98908A" w:rsidR="00A60900" w:rsidRPr="003F0B46" w:rsidRDefault="001879ED" w:rsidP="0074161F">
      <w:pPr>
        <w:snapToGrid w:val="0"/>
        <w:spacing w:line="360" w:lineRule="auto"/>
        <w:ind w:left="525"/>
        <w:rPr>
          <w:rFonts w:ascii="宋体" w:hAnsi="宋体"/>
          <w:szCs w:val="21"/>
        </w:rPr>
      </w:pPr>
      <w:r w:rsidRPr="003F0B46">
        <w:rPr>
          <w:rFonts w:ascii="宋体" w:hAnsi="宋体" w:hint="eastAsia"/>
          <w:szCs w:val="21"/>
        </w:rPr>
        <w:t>(</w:t>
      </w:r>
      <w:r>
        <w:rPr>
          <w:rFonts w:ascii="宋体" w:hAnsi="宋体" w:hint="eastAsia"/>
          <w:szCs w:val="21"/>
        </w:rPr>
        <w:t>1</w:t>
      </w:r>
      <w:r w:rsidRPr="003F0B46">
        <w:rPr>
          <w:rFonts w:ascii="宋体" w:hAnsi="宋体" w:hint="eastAsia"/>
          <w:szCs w:val="21"/>
        </w:rPr>
        <w:t>)</w:t>
      </w:r>
      <w:r w:rsidR="00D55E25" w:rsidRPr="003F0B46">
        <w:rPr>
          <w:rFonts w:ascii="宋体" w:hAnsi="宋体" w:hint="eastAsia"/>
          <w:szCs w:val="21"/>
        </w:rPr>
        <w:t>本招标文件；</w:t>
      </w:r>
    </w:p>
    <w:p w14:paraId="0FB8896A" w14:textId="02C137C9" w:rsidR="00710008" w:rsidRPr="000E16D7" w:rsidRDefault="00D55E25" w:rsidP="0074161F">
      <w:pPr>
        <w:snapToGrid w:val="0"/>
        <w:spacing w:line="360" w:lineRule="auto"/>
        <w:ind w:firstLineChars="250" w:firstLine="525"/>
        <w:rPr>
          <w:rFonts w:ascii="宋体" w:hAnsi="宋体"/>
          <w:szCs w:val="21"/>
        </w:rPr>
      </w:pPr>
      <w:r w:rsidRPr="003F0B46">
        <w:rPr>
          <w:rFonts w:ascii="宋体" w:hAnsi="宋体" w:hint="eastAsia"/>
          <w:szCs w:val="21"/>
        </w:rPr>
        <w:t>(2)</w:t>
      </w:r>
      <w:r w:rsidR="00710008" w:rsidRPr="0074161F">
        <w:rPr>
          <w:rFonts w:ascii="宋体" w:hAnsi="宋体" w:hint="eastAsia"/>
          <w:szCs w:val="21"/>
        </w:rPr>
        <w:t>工程量计算规则按《房屋建筑与装饰工程工程量计算规范》（</w:t>
      </w:r>
      <w:r w:rsidR="00710008" w:rsidRPr="0074161F">
        <w:rPr>
          <w:rFonts w:ascii="宋体" w:hAnsi="宋体"/>
          <w:szCs w:val="21"/>
        </w:rPr>
        <w:t>GB50854-2013）、《通用安装工程工程量计算规范》（GB50856-2013）、《市政工程工程量计算规范》(GB50857-2013)、《园林绿化工程工程量计算规范》(GB50858-2013)、《构筑物工程工程量计算规范》(GB50860-2013)、《重庆市建设工程工程量计算规则》（CQJLGZ－2013）约定的计量规则计算的实际完成的合格工程量。</w:t>
      </w:r>
    </w:p>
    <w:p w14:paraId="5446E007" w14:textId="7D6C2C85" w:rsidR="00710008" w:rsidRPr="0074161F" w:rsidRDefault="00710008" w:rsidP="0074161F">
      <w:pPr>
        <w:snapToGrid w:val="0"/>
        <w:spacing w:line="360" w:lineRule="auto"/>
        <w:ind w:firstLineChars="200" w:firstLine="420"/>
        <w:rPr>
          <w:rFonts w:ascii="宋体" w:hAnsi="宋体"/>
          <w:szCs w:val="21"/>
        </w:rPr>
      </w:pPr>
      <w:r>
        <w:rPr>
          <w:rFonts w:ascii="宋体" w:hAnsi="宋体" w:hint="eastAsia"/>
          <w:szCs w:val="21"/>
        </w:rPr>
        <w:t>（3）</w:t>
      </w:r>
      <w:r w:rsidRPr="0074161F">
        <w:rPr>
          <w:rFonts w:ascii="宋体" w:hAnsi="宋体" w:hint="eastAsia"/>
          <w:szCs w:val="21"/>
        </w:rPr>
        <w:t>计价规范</w:t>
      </w:r>
      <w:r>
        <w:rPr>
          <w:rFonts w:ascii="宋体" w:hAnsi="宋体" w:hint="eastAsia"/>
          <w:szCs w:val="21"/>
        </w:rPr>
        <w:t>按</w:t>
      </w:r>
      <w:r w:rsidRPr="0074161F">
        <w:rPr>
          <w:rFonts w:ascii="宋体" w:hAnsi="宋体" w:hint="eastAsia"/>
          <w:szCs w:val="21"/>
        </w:rPr>
        <w:t>《建设工程工程量清单计价规范》（</w:t>
      </w:r>
      <w:r w:rsidRPr="0074161F">
        <w:rPr>
          <w:rFonts w:ascii="宋体" w:hAnsi="宋体"/>
          <w:szCs w:val="21"/>
        </w:rPr>
        <w:t>GB50500-2013）、《重庆市建设工程工程量清单计价规则》（CQJJGZ-2013）。</w:t>
      </w:r>
    </w:p>
    <w:p w14:paraId="7DA10940" w14:textId="6386776F" w:rsidR="00710008" w:rsidRPr="0074161F" w:rsidRDefault="00710008" w:rsidP="0074161F">
      <w:pPr>
        <w:snapToGrid w:val="0"/>
        <w:spacing w:line="360" w:lineRule="auto"/>
        <w:ind w:firstLineChars="200" w:firstLine="420"/>
        <w:rPr>
          <w:rFonts w:ascii="宋体" w:hAnsi="宋体"/>
          <w:szCs w:val="21"/>
        </w:rPr>
      </w:pPr>
      <w:r>
        <w:rPr>
          <w:rFonts w:ascii="宋体" w:hAnsi="宋体" w:hint="eastAsia"/>
          <w:szCs w:val="21"/>
        </w:rPr>
        <w:t>（4）</w:t>
      </w:r>
      <w:r w:rsidRPr="0074161F">
        <w:rPr>
          <w:rFonts w:ascii="宋体" w:hAnsi="宋体" w:hint="eastAsia"/>
          <w:szCs w:val="21"/>
        </w:rPr>
        <w:t>计价定额</w:t>
      </w:r>
      <w:r>
        <w:rPr>
          <w:rFonts w:ascii="宋体" w:hAnsi="宋体" w:hint="eastAsia"/>
          <w:szCs w:val="21"/>
        </w:rPr>
        <w:t>按</w:t>
      </w:r>
      <w:r w:rsidRPr="0074161F">
        <w:rPr>
          <w:rFonts w:ascii="宋体" w:hAnsi="宋体" w:hint="eastAsia"/>
          <w:szCs w:val="21"/>
        </w:rPr>
        <w:t>《重庆市房屋建筑与装饰工程计价定额》（</w:t>
      </w:r>
      <w:r w:rsidRPr="0074161F">
        <w:rPr>
          <w:rFonts w:ascii="宋体" w:hAnsi="宋体"/>
          <w:szCs w:val="21"/>
        </w:rPr>
        <w:t>CQJZZSDE-2018</w:t>
      </w:r>
      <w:r w:rsidRPr="0074161F">
        <w:rPr>
          <w:rFonts w:ascii="宋体" w:hAnsi="宋体" w:hint="eastAsia"/>
          <w:szCs w:val="21"/>
        </w:rPr>
        <w:t>）、《重庆市仿古建筑工程计价定额》</w:t>
      </w:r>
      <w:r w:rsidRPr="0074161F">
        <w:rPr>
          <w:rFonts w:ascii="宋体" w:hAnsi="宋体"/>
          <w:szCs w:val="21"/>
        </w:rPr>
        <w:t>CQFGDE-2018、《重庆市通用安装工程计价定额》（CQAZDE-2018</w:t>
      </w:r>
      <w:r w:rsidRPr="0074161F">
        <w:rPr>
          <w:rFonts w:ascii="宋体" w:hAnsi="宋体" w:hint="eastAsia"/>
          <w:szCs w:val="21"/>
        </w:rPr>
        <w:t>）、《重庆市市政工程计价定额》（</w:t>
      </w:r>
      <w:r w:rsidRPr="0074161F">
        <w:rPr>
          <w:rFonts w:ascii="宋体" w:hAnsi="宋体"/>
          <w:szCs w:val="21"/>
        </w:rPr>
        <w:t>CQSZDE-2018</w:t>
      </w:r>
      <w:r w:rsidRPr="0074161F">
        <w:rPr>
          <w:rFonts w:ascii="宋体" w:hAnsi="宋体" w:hint="eastAsia"/>
          <w:szCs w:val="21"/>
        </w:rPr>
        <w:t>）、《重庆市园林绿化工程计价定额》（</w:t>
      </w:r>
      <w:r w:rsidRPr="0074161F">
        <w:rPr>
          <w:rFonts w:ascii="宋体" w:hAnsi="宋体"/>
          <w:szCs w:val="21"/>
        </w:rPr>
        <w:t>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w:t>
      </w:r>
      <w:r w:rsidRPr="0074161F">
        <w:rPr>
          <w:rFonts w:ascii="宋体" w:hAnsi="宋体" w:hint="eastAsia"/>
          <w:szCs w:val="21"/>
        </w:rPr>
        <w:t>）</w:t>
      </w:r>
      <w:r>
        <w:rPr>
          <w:rFonts w:ascii="宋体" w:hAnsi="宋体" w:hint="eastAsia"/>
          <w:szCs w:val="21"/>
        </w:rPr>
        <w:t>、</w:t>
      </w:r>
      <w:r w:rsidRPr="0074161F">
        <w:rPr>
          <w:rFonts w:ascii="宋体" w:hAnsi="宋体" w:hint="eastAsia"/>
          <w:szCs w:val="21"/>
        </w:rPr>
        <w:t>《</w:t>
      </w:r>
      <w:r w:rsidRPr="0074161F">
        <w:rPr>
          <w:rFonts w:ascii="宋体" w:hAnsi="宋体"/>
          <w:szCs w:val="21"/>
        </w:rPr>
        <w:t>2018年重庆市建设工程计价定额综合解释》（</w:t>
      </w:r>
      <w:r w:rsidRPr="0074161F">
        <w:rPr>
          <w:rFonts w:ascii="宋体" w:hAnsi="宋体" w:hint="eastAsia"/>
          <w:szCs w:val="21"/>
        </w:rPr>
        <w:t>渝建价发〔</w:t>
      </w:r>
      <w:r w:rsidRPr="0074161F">
        <w:rPr>
          <w:rFonts w:ascii="宋体" w:hAnsi="宋体"/>
          <w:szCs w:val="21"/>
        </w:rPr>
        <w:t>2019〕16号）、《2018年重庆市建设工程计价定额综合解释（二）》（</w:t>
      </w:r>
      <w:r w:rsidRPr="0074161F">
        <w:rPr>
          <w:rFonts w:ascii="宋体" w:hAnsi="宋体" w:hint="eastAsia"/>
          <w:szCs w:val="21"/>
        </w:rPr>
        <w:t>渝建价发〔</w:t>
      </w:r>
      <w:r w:rsidRPr="0074161F">
        <w:rPr>
          <w:rFonts w:ascii="宋体" w:hAnsi="宋体"/>
          <w:szCs w:val="21"/>
        </w:rPr>
        <w:t>2021〕9号）等相关配套文件</w:t>
      </w:r>
    </w:p>
    <w:p w14:paraId="25ECDDBA" w14:textId="6B246E13" w:rsidR="00710008" w:rsidRPr="0074161F" w:rsidRDefault="00710008" w:rsidP="0074161F">
      <w:pPr>
        <w:snapToGrid w:val="0"/>
        <w:spacing w:line="360" w:lineRule="auto"/>
        <w:ind w:firstLineChars="250" w:firstLine="525"/>
        <w:rPr>
          <w:rFonts w:ascii="宋体" w:hAnsi="宋体"/>
          <w:szCs w:val="21"/>
        </w:rPr>
      </w:pPr>
      <w:r>
        <w:rPr>
          <w:rFonts w:ascii="宋体" w:hAnsi="宋体" w:hint="eastAsia"/>
          <w:szCs w:val="21"/>
        </w:rPr>
        <w:t>（5）</w:t>
      </w:r>
      <w:r w:rsidRPr="0074161F">
        <w:rPr>
          <w:rFonts w:ascii="宋体" w:hAnsi="宋体" w:hint="eastAsia"/>
          <w:szCs w:val="21"/>
        </w:rPr>
        <w:t>安全文明施工费</w:t>
      </w:r>
    </w:p>
    <w:p w14:paraId="0B02FD9E" w14:textId="774BB8A1" w:rsidR="00710008" w:rsidRPr="0074161F" w:rsidRDefault="00710008" w:rsidP="0074161F">
      <w:pPr>
        <w:snapToGrid w:val="0"/>
        <w:spacing w:line="360" w:lineRule="auto"/>
        <w:ind w:firstLineChars="250" w:firstLine="525"/>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eq \o\ac(○,</w:instrText>
      </w:r>
      <w:r w:rsidRPr="0074161F">
        <w:rPr>
          <w:rFonts w:ascii="宋体" w:hAnsi="宋体"/>
          <w:position w:val="2"/>
          <w:sz w:val="14"/>
          <w:szCs w:val="21"/>
        </w:rPr>
        <w:instrText>1</w:instrText>
      </w:r>
      <w:r>
        <w:rPr>
          <w:rFonts w:ascii="宋体" w:hAnsi="宋体" w:hint="eastAsia"/>
          <w:szCs w:val="21"/>
        </w:rPr>
        <w:instrText>)</w:instrText>
      </w:r>
      <w:r>
        <w:rPr>
          <w:rFonts w:ascii="宋体" w:hAnsi="宋体"/>
          <w:szCs w:val="21"/>
        </w:rPr>
        <w:fldChar w:fldCharType="end"/>
      </w:r>
      <w:r w:rsidRPr="0074161F">
        <w:rPr>
          <w:rFonts w:ascii="宋体" w:hAnsi="宋体" w:hint="eastAsia"/>
          <w:szCs w:val="21"/>
        </w:rPr>
        <w:t>根据《重庆城乡建设委员会关于印发</w:t>
      </w:r>
      <w:r w:rsidRPr="0074161F">
        <w:rPr>
          <w:rFonts w:ascii="宋体" w:hAnsi="宋体"/>
          <w:szCs w:val="21"/>
        </w:rPr>
        <w:t>&lt;</w:t>
      </w:r>
      <w:r w:rsidRPr="0074161F">
        <w:rPr>
          <w:rFonts w:ascii="宋体" w:hAnsi="宋体" w:hint="eastAsia"/>
          <w:szCs w:val="21"/>
        </w:rPr>
        <w:t>重庆市建设工程安全文明施工费计取及使用管理规定</w:t>
      </w:r>
      <w:r w:rsidRPr="0074161F">
        <w:rPr>
          <w:rFonts w:ascii="宋体" w:hAnsi="宋体"/>
          <w:szCs w:val="21"/>
        </w:rPr>
        <w:t>&gt;</w:t>
      </w:r>
      <w:r w:rsidRPr="0074161F">
        <w:rPr>
          <w:rFonts w:ascii="宋体" w:hAnsi="宋体" w:hint="eastAsia"/>
          <w:szCs w:val="21"/>
        </w:rPr>
        <w:t>的通知》（渝建发〔</w:t>
      </w:r>
      <w:r w:rsidRPr="0074161F">
        <w:rPr>
          <w:rFonts w:ascii="宋体" w:hAnsi="宋体"/>
          <w:szCs w:val="21"/>
        </w:rPr>
        <w:t>2014〕25号）规定，安全文明施工费由安全施工费、文明施工费、环境保护费及临时设施费组成。</w:t>
      </w:r>
    </w:p>
    <w:p w14:paraId="0CC85019" w14:textId="4725896F" w:rsidR="00710008" w:rsidRPr="0074161F" w:rsidRDefault="00710008" w:rsidP="0074161F">
      <w:pPr>
        <w:snapToGrid w:val="0"/>
        <w:spacing w:line="360" w:lineRule="auto"/>
        <w:ind w:firstLineChars="250" w:firstLine="525"/>
        <w:rPr>
          <w:rFonts w:ascii="宋体" w:hAnsi="宋体"/>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eq \o\ac(○,</w:instrText>
      </w:r>
      <w:r w:rsidRPr="0074161F">
        <w:rPr>
          <w:rFonts w:ascii="宋体" w:hAnsi="宋体"/>
          <w:position w:val="2"/>
          <w:sz w:val="14"/>
          <w:szCs w:val="21"/>
        </w:rPr>
        <w:instrText>2</w:instrText>
      </w:r>
      <w:r>
        <w:rPr>
          <w:rFonts w:ascii="宋体" w:hAnsi="宋体" w:hint="eastAsia"/>
          <w:szCs w:val="21"/>
        </w:rPr>
        <w:instrText>)</w:instrText>
      </w:r>
      <w:r>
        <w:rPr>
          <w:rFonts w:ascii="宋体" w:hAnsi="宋体"/>
          <w:szCs w:val="21"/>
        </w:rPr>
        <w:fldChar w:fldCharType="end"/>
      </w:r>
      <w:r w:rsidRPr="0074161F">
        <w:rPr>
          <w:rFonts w:ascii="宋体" w:hAnsi="宋体"/>
          <w:szCs w:val="21"/>
        </w:rPr>
        <w:t>本工程安全文明施工费由招标人根据《建设工程工程量清单计价规范》（GB50500-2013）、《重庆市建设工程工程量清单计价规则》（CQJJGZ-2013）、《</w:t>
      </w:r>
      <w:r w:rsidRPr="0074161F">
        <w:rPr>
          <w:rFonts w:ascii="宋体" w:hAnsi="宋体" w:hint="eastAsia"/>
          <w:szCs w:val="21"/>
        </w:rPr>
        <w:t>重庆市城乡建设委员会</w:t>
      </w:r>
      <w:r w:rsidRPr="0074161F">
        <w:rPr>
          <w:rFonts w:ascii="宋体" w:hAnsi="宋体"/>
          <w:szCs w:val="21"/>
        </w:rPr>
        <w:t>关于印发&lt;重庆市建设工程安全文明施工费计取及使用管理规定&gt;的通知》（渝建发</w:t>
      </w:r>
      <w:r w:rsidRPr="0074161F">
        <w:rPr>
          <w:rFonts w:ascii="宋体" w:hAnsi="宋体" w:hint="eastAsia"/>
          <w:szCs w:val="21"/>
        </w:rPr>
        <w:t>〔</w:t>
      </w:r>
      <w:r w:rsidRPr="0074161F">
        <w:rPr>
          <w:rFonts w:ascii="宋体" w:hAnsi="宋体"/>
          <w:szCs w:val="21"/>
        </w:rPr>
        <w:t>2014</w:t>
      </w:r>
      <w:r w:rsidRPr="0074161F">
        <w:rPr>
          <w:rFonts w:ascii="宋体" w:hAnsi="宋体" w:hint="eastAsia"/>
          <w:szCs w:val="21"/>
        </w:rPr>
        <w:t>〕</w:t>
      </w:r>
      <w:r w:rsidRPr="0074161F">
        <w:rPr>
          <w:rFonts w:ascii="宋体" w:hAnsi="宋体"/>
          <w:szCs w:val="21"/>
        </w:rPr>
        <w:t>25号）、</w:t>
      </w:r>
      <w:r w:rsidRPr="0074161F">
        <w:rPr>
          <w:rFonts w:ascii="宋体" w:hAnsi="宋体" w:hint="eastAsia"/>
          <w:szCs w:val="21"/>
        </w:rPr>
        <w:t>《重庆市建设工程费用定额》（</w:t>
      </w:r>
      <w:r w:rsidRPr="0074161F">
        <w:rPr>
          <w:rFonts w:ascii="宋体" w:hAnsi="宋体"/>
          <w:szCs w:val="21"/>
        </w:rPr>
        <w:t>CQFYDE-2018）、《重庆市住房和城乡建设委员会关于适用增值税新税率调整建设工程计价依据的通知》（</w:t>
      </w:r>
      <w:r w:rsidRPr="0074161F">
        <w:rPr>
          <w:rFonts w:ascii="宋体" w:hAnsi="宋体" w:hint="eastAsia"/>
          <w:szCs w:val="21"/>
        </w:rPr>
        <w:t>渝建〔</w:t>
      </w:r>
      <w:r w:rsidRPr="0074161F">
        <w:rPr>
          <w:rFonts w:ascii="宋体" w:hAnsi="宋体"/>
          <w:szCs w:val="21"/>
        </w:rPr>
        <w:t>2019〕143号）的相关规定和费用标准单列计算，安全文明施工费为暂定金额，与最高限价一起公布。《投标函》及工程量清单报价中的安全文明施工费必须按照招标人给出的暂定金额填报，否则视为对招标文件不作实质性响应，其投标文件</w:t>
      </w:r>
      <w:r w:rsidRPr="0074161F">
        <w:rPr>
          <w:rFonts w:ascii="宋体" w:hAnsi="宋体" w:hint="eastAsia"/>
          <w:szCs w:val="21"/>
        </w:rPr>
        <w:t>由评标委员会</w:t>
      </w:r>
      <w:r w:rsidRPr="0074161F">
        <w:rPr>
          <w:rFonts w:ascii="宋体" w:hAnsi="宋体"/>
          <w:szCs w:val="21"/>
        </w:rPr>
        <w:t>作</w:t>
      </w:r>
      <w:r w:rsidRPr="0074161F">
        <w:rPr>
          <w:rFonts w:ascii="宋体" w:hAnsi="宋体"/>
          <w:szCs w:val="21"/>
        </w:rPr>
        <w:lastRenderedPageBreak/>
        <w:t>否决投标处理。</w:t>
      </w:r>
    </w:p>
    <w:p w14:paraId="7BB57D4F" w14:textId="3CB44671" w:rsidR="00710008" w:rsidRPr="0074161F" w:rsidRDefault="00710008" w:rsidP="0074161F">
      <w:pPr>
        <w:snapToGrid w:val="0"/>
        <w:spacing w:line="360" w:lineRule="auto"/>
        <w:ind w:firstLineChars="250" w:firstLine="525"/>
        <w:rPr>
          <w:rFonts w:ascii="宋体" w:hAnsi="宋体"/>
          <w:szCs w:val="21"/>
        </w:rPr>
      </w:pPr>
      <w:r>
        <w:rPr>
          <w:rFonts w:ascii="宋体" w:hAnsi="宋体" w:hint="eastAsia"/>
          <w:szCs w:val="21"/>
        </w:rPr>
        <w:t>（</w:t>
      </w:r>
      <w:r w:rsidR="001879ED">
        <w:rPr>
          <w:rFonts w:ascii="宋体" w:hAnsi="宋体" w:hint="eastAsia"/>
          <w:szCs w:val="21"/>
        </w:rPr>
        <w:t>6</w:t>
      </w:r>
      <w:r>
        <w:rPr>
          <w:rFonts w:ascii="宋体" w:hAnsi="宋体" w:hint="eastAsia"/>
          <w:szCs w:val="21"/>
        </w:rPr>
        <w:t>）</w:t>
      </w:r>
      <w:r w:rsidRPr="0074161F">
        <w:rPr>
          <w:rFonts w:ascii="宋体" w:hAnsi="宋体" w:hint="eastAsia"/>
          <w:szCs w:val="21"/>
        </w:rPr>
        <w:t>税金</w:t>
      </w:r>
    </w:p>
    <w:p w14:paraId="7C9542AC" w14:textId="688C5B8D" w:rsidR="00710008" w:rsidRPr="0074161F" w:rsidRDefault="00710008" w:rsidP="0074161F">
      <w:pPr>
        <w:snapToGrid w:val="0"/>
        <w:spacing w:line="360" w:lineRule="auto"/>
        <w:ind w:firstLineChars="250" w:firstLine="525"/>
        <w:rPr>
          <w:rFonts w:ascii="宋体" w:hAnsi="宋体"/>
          <w:szCs w:val="21"/>
        </w:rPr>
      </w:pPr>
      <w:r w:rsidRPr="000E16D7">
        <w:rPr>
          <w:rFonts w:ascii="宋体" w:hAnsi="宋体" w:hint="eastAsia"/>
          <w:szCs w:val="21"/>
        </w:rPr>
        <w:t>根据《重庆市建设工程费用定额》（</w:t>
      </w:r>
      <w:r w:rsidRPr="0074161F">
        <w:rPr>
          <w:rFonts w:ascii="宋体" w:hAnsi="宋体"/>
          <w:szCs w:val="21"/>
        </w:rPr>
        <w:t>CQFYDE-2018）、《重庆市住房和城乡建设委员会关于适用增值税新税率调整建设工程计价依据的通知》（</w:t>
      </w:r>
      <w:r w:rsidRPr="0074161F">
        <w:rPr>
          <w:rFonts w:ascii="宋体" w:hAnsi="宋体" w:hint="eastAsia"/>
          <w:szCs w:val="21"/>
        </w:rPr>
        <w:t>渝建〔</w:t>
      </w:r>
      <w:r w:rsidRPr="0074161F">
        <w:rPr>
          <w:rFonts w:ascii="宋体" w:hAnsi="宋体"/>
          <w:szCs w:val="21"/>
        </w:rPr>
        <w:t>2019〕143号）</w:t>
      </w:r>
      <w:r w:rsidR="001879ED">
        <w:rPr>
          <w:rFonts w:ascii="宋体" w:hAnsi="宋体" w:hint="eastAsia"/>
          <w:szCs w:val="21"/>
        </w:rPr>
        <w:t>；</w:t>
      </w:r>
    </w:p>
    <w:p w14:paraId="1423E517" w14:textId="73542D7F"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w:t>
      </w:r>
      <w:r w:rsidR="001879ED">
        <w:rPr>
          <w:rFonts w:ascii="宋体" w:hAnsi="宋体" w:hint="eastAsia"/>
          <w:szCs w:val="21"/>
        </w:rPr>
        <w:t>7</w:t>
      </w:r>
      <w:r w:rsidRPr="003F0B46">
        <w:rPr>
          <w:rFonts w:ascii="宋体" w:hAnsi="宋体" w:hint="eastAsia"/>
          <w:szCs w:val="21"/>
        </w:rPr>
        <w:t>)招标文件(包括工程量清单)的澄清、补充和修改文件；</w:t>
      </w:r>
    </w:p>
    <w:p w14:paraId="40184C7E" w14:textId="7F6260F6"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w:t>
      </w:r>
      <w:r w:rsidR="001879ED">
        <w:rPr>
          <w:rFonts w:ascii="宋体" w:hAnsi="宋体" w:hint="eastAsia"/>
          <w:szCs w:val="21"/>
        </w:rPr>
        <w:t>8</w:t>
      </w:r>
      <w:r w:rsidRPr="003F0B46">
        <w:rPr>
          <w:rFonts w:ascii="宋体" w:hAnsi="宋体" w:hint="eastAsia"/>
          <w:szCs w:val="21"/>
        </w:rPr>
        <w:t>)施工现场情况、工程特点及拟定的投标施工组织设计或施工方案；</w:t>
      </w:r>
    </w:p>
    <w:p w14:paraId="7F3B4CE5" w14:textId="7C2EB8EC"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w:t>
      </w:r>
      <w:r w:rsidR="001879ED">
        <w:rPr>
          <w:rFonts w:ascii="宋体" w:hAnsi="宋体" w:hint="eastAsia"/>
          <w:szCs w:val="21"/>
        </w:rPr>
        <w:t>9</w:t>
      </w:r>
      <w:r w:rsidRPr="003F0B46">
        <w:rPr>
          <w:rFonts w:ascii="宋体" w:hAnsi="宋体" w:hint="eastAsia"/>
          <w:szCs w:val="21"/>
        </w:rPr>
        <w:t>)市场价格信息或工程造价管理机构发布的工程造价信息；</w:t>
      </w:r>
    </w:p>
    <w:p w14:paraId="2101E634" w14:textId="6D5F693B"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w:t>
      </w:r>
      <w:r w:rsidR="001879ED">
        <w:rPr>
          <w:rFonts w:ascii="宋体" w:hAnsi="宋体" w:hint="eastAsia"/>
          <w:szCs w:val="21"/>
        </w:rPr>
        <w:t>10</w:t>
      </w:r>
      <w:r w:rsidRPr="003F0B46">
        <w:rPr>
          <w:rFonts w:ascii="宋体" w:hAnsi="宋体" w:hint="eastAsia"/>
          <w:szCs w:val="21"/>
        </w:rPr>
        <w:t>)</w:t>
      </w:r>
      <w:r w:rsidR="001879ED">
        <w:rPr>
          <w:rFonts w:ascii="宋体" w:hAnsi="宋体" w:hint="eastAsia"/>
          <w:szCs w:val="21"/>
        </w:rPr>
        <w:t>重庆</w:t>
      </w:r>
      <w:r w:rsidRPr="003F0B46">
        <w:rPr>
          <w:rFonts w:ascii="宋体" w:hAnsi="宋体" w:hint="eastAsia"/>
          <w:szCs w:val="21"/>
        </w:rPr>
        <w:t>市现行有关规定。</w:t>
      </w:r>
    </w:p>
    <w:p w14:paraId="60E919DA" w14:textId="0054DCA5"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w:t>
      </w:r>
      <w:r w:rsidR="001879ED">
        <w:rPr>
          <w:rFonts w:ascii="宋体" w:hAnsi="宋体" w:hint="eastAsia"/>
          <w:szCs w:val="21"/>
        </w:rPr>
        <w:t>11</w:t>
      </w:r>
      <w:r w:rsidRPr="003F0B46">
        <w:rPr>
          <w:rFonts w:ascii="宋体" w:hAnsi="宋体" w:hint="eastAsia"/>
          <w:szCs w:val="21"/>
        </w:rPr>
        <w:t>)其他注意事项：</w:t>
      </w:r>
    </w:p>
    <w:p w14:paraId="6991AC8A"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1）投标人一旦参加投标，就意味着已承认招标文件中所有条款及要求，并受其约束。</w:t>
      </w:r>
    </w:p>
    <w:p w14:paraId="14951D00"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2）在工程建设过程中发生一切安全及质量责任事故均由中标单位承担，并支付所发生的一切费用。</w:t>
      </w:r>
    </w:p>
    <w:p w14:paraId="37864DEF" w14:textId="52A1621C"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w:t>
      </w:r>
      <w:r w:rsidR="001879ED">
        <w:rPr>
          <w:rFonts w:ascii="宋体" w:hAnsi="宋体" w:hint="eastAsia"/>
          <w:szCs w:val="21"/>
        </w:rPr>
        <w:t>12</w:t>
      </w:r>
      <w:r w:rsidRPr="003F0B46">
        <w:rPr>
          <w:rFonts w:ascii="宋体" w:hAnsi="宋体" w:hint="eastAsia"/>
          <w:szCs w:val="21"/>
        </w:rPr>
        <w:t>)投标人在投标报价时应综合考虑以下费用：</w:t>
      </w:r>
    </w:p>
    <w:p w14:paraId="3668A7DC"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1）因招标文件及合同特殊要求而发生的费用；</w:t>
      </w:r>
    </w:p>
    <w:p w14:paraId="67FC7B2F"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2）工程量清单没有体现而施工中又必然发生的费用；</w:t>
      </w:r>
    </w:p>
    <w:p w14:paraId="5C0EB93A"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3）投标人投标报价时应充分考虑招标文件\第四章 合同主要条款中相关约定；</w:t>
      </w:r>
    </w:p>
    <w:p w14:paraId="3BE4C947"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4）施工过程中政府部门向承包人收取的相应费用和保证金等，以及政府部门要求的工地周边道路扬尘治理、环境卫生、城市美化等费用；</w:t>
      </w:r>
    </w:p>
    <w:p w14:paraId="530A6F26"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5）考虑合同明示和暗示的所有责任、义务及不可抗力以外的一切风险因素等所发生的所有费用；</w:t>
      </w:r>
    </w:p>
    <w:p w14:paraId="5256F426"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6）投标单位应自行考虑临时停水、停电的应急预案，并在投标报价中综合考虑；</w:t>
      </w:r>
    </w:p>
    <w:p w14:paraId="6CE12C7F" w14:textId="77777777" w:rsidR="00A60900" w:rsidRPr="003F0B46" w:rsidRDefault="00D55E25">
      <w:pPr>
        <w:snapToGrid w:val="0"/>
        <w:spacing w:line="360" w:lineRule="auto"/>
        <w:ind w:firstLineChars="250" w:firstLine="527"/>
        <w:rPr>
          <w:rFonts w:ascii="宋体" w:hAnsi="宋体"/>
          <w:b/>
          <w:bCs/>
          <w:szCs w:val="21"/>
        </w:rPr>
      </w:pPr>
      <w:bookmarkStart w:id="811" w:name="_Toc483482273"/>
      <w:bookmarkStart w:id="812" w:name="_Toc2530"/>
      <w:bookmarkStart w:id="813" w:name="_Toc32311"/>
      <w:r w:rsidRPr="003F0B46">
        <w:rPr>
          <w:rFonts w:ascii="宋体" w:hAnsi="宋体" w:hint="eastAsia"/>
          <w:b/>
          <w:bCs/>
          <w:szCs w:val="21"/>
        </w:rPr>
        <w:t>1.2.2投标人报价须知</w:t>
      </w:r>
      <w:bookmarkEnd w:id="811"/>
    </w:p>
    <w:p w14:paraId="1574E40C"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（1）应按工程量清单报价格式规定的内容进行编制、填写、签字、盖章。</w:t>
      </w:r>
    </w:p>
    <w:p w14:paraId="405D6704"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（2）工程量清单及其报价格式中的任何内容不得随意删除或修改。</w:t>
      </w:r>
    </w:p>
    <w:p w14:paraId="5A45E94E"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（3）工程量清单报价格式中所有需要填报的单价和合价，投标人均应填报，每一项目只允许有一个报价，未填报的单价和合价视为此项费用已包含在工程量清单的其他单价或合价中。</w:t>
      </w:r>
    </w:p>
    <w:p w14:paraId="471441E8"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（4）金额（价格）均应以人民币表示。</w:t>
      </w:r>
    </w:p>
    <w:p w14:paraId="6F3142AF"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（5）各分项工程量清单的编制详见各分项专业的编制说明。</w:t>
      </w:r>
    </w:p>
    <w:p w14:paraId="4FD838DF"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（6）工程质量：合格标准。</w:t>
      </w:r>
    </w:p>
    <w:p w14:paraId="350AA23F" w14:textId="77777777" w:rsidR="00A60900" w:rsidRPr="003F0B46" w:rsidRDefault="00D55E25">
      <w:pPr>
        <w:snapToGrid w:val="0"/>
        <w:spacing w:line="360" w:lineRule="auto"/>
        <w:ind w:firstLineChars="250" w:firstLine="527"/>
        <w:rPr>
          <w:rFonts w:ascii="宋体" w:hAnsi="宋体"/>
          <w:b/>
          <w:szCs w:val="21"/>
        </w:rPr>
      </w:pPr>
      <w:r w:rsidRPr="003F0B46">
        <w:rPr>
          <w:rFonts w:ascii="宋体" w:hAnsi="宋体" w:hint="eastAsia"/>
          <w:b/>
          <w:szCs w:val="21"/>
        </w:rPr>
        <w:t>（7）投标人的报价不得改变工程量清单中的“序号、项目编码、项目名称、项目特征描述、计量单位、工程量”等内容，且不得有缺漏报价表的情况，否则按评分细则相关约定处理。</w:t>
      </w:r>
    </w:p>
    <w:p w14:paraId="73FF1F8E" w14:textId="77777777" w:rsidR="00A60900" w:rsidRPr="003F0B46" w:rsidRDefault="00D55E25">
      <w:pPr>
        <w:snapToGrid w:val="0"/>
        <w:spacing w:line="360" w:lineRule="auto"/>
        <w:ind w:firstLineChars="250" w:firstLine="527"/>
        <w:rPr>
          <w:rFonts w:ascii="宋体" w:hAnsi="宋体"/>
          <w:b/>
          <w:bCs/>
          <w:szCs w:val="21"/>
        </w:rPr>
      </w:pPr>
      <w:bookmarkStart w:id="814" w:name="_Toc483482274"/>
      <w:r w:rsidRPr="003F0B46">
        <w:rPr>
          <w:rFonts w:ascii="宋体" w:hAnsi="宋体" w:hint="eastAsia"/>
          <w:b/>
          <w:bCs/>
          <w:szCs w:val="21"/>
        </w:rPr>
        <w:t>1.2.3投标报价的一般规定（报价要求包括但不限于）：</w:t>
      </w:r>
      <w:bookmarkEnd w:id="814"/>
    </w:p>
    <w:p w14:paraId="1D6A6E2B"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（1）投标报价为投标人在投标文件中提出的各项支付金额的总和。</w:t>
      </w:r>
    </w:p>
    <w:p w14:paraId="17112A89"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（2）投标人的投标报价，应是完成本投标须知和合同条款上所列招标工程范围及要求工期（含</w:t>
      </w:r>
      <w:r w:rsidRPr="003F0B46">
        <w:rPr>
          <w:rFonts w:ascii="宋体" w:hAnsi="宋体" w:hint="eastAsia"/>
          <w:szCs w:val="21"/>
        </w:rPr>
        <w:lastRenderedPageBreak/>
        <w:t>质保期）的全部工作所需费用总和，各种费用不得以任何理由予以重复，作为投标人计算单价或总价的依据。</w:t>
      </w:r>
    </w:p>
    <w:p w14:paraId="0899851E"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（3）各投标人须根据下发的图纸，依据招标文件中提供的技术要求、工程量清单，进行自主市场报价，投标人任何漏项、漏报、少报、错报所产生的后果，投标人承担全部责任。</w:t>
      </w:r>
    </w:p>
    <w:p w14:paraId="04947DFC"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工程量清单应按综合单价报价。综合单价应包括为</w:t>
      </w:r>
      <w:r w:rsidRPr="003F0B46">
        <w:t>完成一个规定清单项目所需的人工费</w:t>
      </w:r>
      <w:r w:rsidRPr="003F0B46">
        <w:rPr>
          <w:rFonts w:hint="eastAsia"/>
        </w:rPr>
        <w:t>、</w:t>
      </w:r>
      <w:r w:rsidRPr="003F0B46">
        <w:t>材料</w:t>
      </w:r>
      <w:r w:rsidRPr="003F0B46">
        <w:rPr>
          <w:rFonts w:hint="eastAsia"/>
        </w:rPr>
        <w:t>、</w:t>
      </w:r>
      <w:r w:rsidRPr="003F0B46">
        <w:t>施工机具使用费和企业管理费</w:t>
      </w:r>
      <w:r w:rsidRPr="003F0B46">
        <w:rPr>
          <w:rFonts w:hint="eastAsia"/>
        </w:rPr>
        <w:t>、</w:t>
      </w:r>
      <w:r w:rsidRPr="003F0B46">
        <w:t>利润以及一定范围的风险费用</w:t>
      </w:r>
      <w:r w:rsidRPr="003F0B46">
        <w:rPr>
          <w:rFonts w:hint="eastAsia"/>
        </w:rPr>
        <w:t>等</w:t>
      </w:r>
      <w:r w:rsidRPr="003F0B46">
        <w:rPr>
          <w:rFonts w:ascii="宋体" w:hAnsi="宋体" w:hint="eastAsia"/>
          <w:szCs w:val="21"/>
        </w:rPr>
        <w:t>，招标人的特殊要求等而增加的费用</w:t>
      </w:r>
      <w:r w:rsidRPr="003F0B46">
        <w:rPr>
          <w:rFonts w:ascii="宋体" w:hAnsi="宋体" w:hint="eastAsia"/>
        </w:rPr>
        <w:t>（中标的综合单价在合同期内不得调整）</w:t>
      </w:r>
      <w:r w:rsidRPr="003F0B46">
        <w:rPr>
          <w:rFonts w:ascii="宋体" w:hAnsi="宋体" w:hint="eastAsia"/>
          <w:szCs w:val="21"/>
        </w:rPr>
        <w:t>。</w:t>
      </w:r>
    </w:p>
    <w:p w14:paraId="4FB1D4DC"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4）投标人所报综合单价在合同有效期内，不随市场价格及除合同条款约定之外的政策调整而变化，且不随量的调整而变化，并作为结算的依据，除双方另有约定外结算时不得调整，投标人报价时综合考虑。投标人不得以报价时对现场实际情况了解不充分、报价时设计不完善、按主管部门要求必须进行设计修改或方案变更、市场价格浮动因素或其他政策性因素等情况为由，要求招标人调整合同单价。</w:t>
      </w:r>
    </w:p>
    <w:p w14:paraId="743FCB1E"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5）本工程承包范围内的材料设备，按图纸设计要求和招标文件要求竞报。未做要求的其它材料设备由投标单位竞报,均必须标明相应产地、品牌、规格、型号、质量等级等，未填报质量层次的，现场以国标优等品验收（送检的时间在工期范围内）。投标单位所报材料设备的品牌、质量等级等作为评分的一部分。</w:t>
      </w:r>
    </w:p>
    <w:p w14:paraId="4E603DE0"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（6）工程量清单与招标文件一起发至投标人。</w:t>
      </w:r>
    </w:p>
    <w:p w14:paraId="5D329D81"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（7）投标人可应先到工地踏勘以充分理解工地位置、情况、道路、储存空间、装卸限制及任何其他足以影响承包价的情况，任何因忽视或误解工地情况而导致的索赔或工期延长申请将不被批准。</w:t>
      </w:r>
    </w:p>
    <w:p w14:paraId="79D1439D"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（8）其他注意事项：</w:t>
      </w:r>
    </w:p>
    <w:p w14:paraId="6C1BD17F"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1）投标人一旦参加投标，就意味着已承认招标文件中所有条款及要求，并受其约束。</w:t>
      </w:r>
    </w:p>
    <w:p w14:paraId="0240F1E5"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2）在工程建设过程中发生一切安全及质量责任事故均由中标单位承担，并支付所发生的一切费用。</w:t>
      </w:r>
    </w:p>
    <w:p w14:paraId="108CA24E"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（9）投标人在投标报价时应综合考虑以下费用：</w:t>
      </w:r>
    </w:p>
    <w:p w14:paraId="7E3B4215"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1）因招标文件及合同特殊要求而发生的费用；</w:t>
      </w:r>
    </w:p>
    <w:p w14:paraId="426315DE"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2）工程量清单没有体现而施工中又必然发生的费用；</w:t>
      </w:r>
    </w:p>
    <w:p w14:paraId="6E4AB166"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3）投标人投标报价时应充分考虑招标文件\第四章 合同主要条款中相关约定；</w:t>
      </w:r>
    </w:p>
    <w:p w14:paraId="42848865"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4）施工过程中政府部门向承包人收取的相应费用和保证金等，以及政府部门要求的工地周边道路扬尘治理、环境卫生、城市美化等费用；</w:t>
      </w:r>
    </w:p>
    <w:p w14:paraId="71716BB9"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5）考虑合同明示和暗示的所有责任、义务及不可抗力以外的一切风险因素等所发生的所有费用；</w:t>
      </w:r>
    </w:p>
    <w:p w14:paraId="273E7AAA"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6）投标单位应自行考虑临时停水、停电的应急预案，并在投标报价中综合考虑；</w:t>
      </w:r>
    </w:p>
    <w:p w14:paraId="22F49950"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7）不允许投标单位采用不平衡报价，如发现非客观因素不平衡报价，招标人有权对其高报价</w:t>
      </w:r>
      <w:r w:rsidRPr="003F0B46">
        <w:rPr>
          <w:rFonts w:ascii="宋体" w:hAnsi="宋体" w:hint="eastAsia"/>
          <w:b/>
          <w:bCs/>
          <w:szCs w:val="21"/>
        </w:rPr>
        <w:lastRenderedPageBreak/>
        <w:t>部分予以调低价格</w:t>
      </w:r>
      <w:r w:rsidRPr="003F0B46">
        <w:rPr>
          <w:rFonts w:hint="eastAsia"/>
          <w:b/>
          <w:bCs/>
        </w:rPr>
        <w:t>，结算时按不利于投标人的方式结算</w:t>
      </w:r>
      <w:r w:rsidRPr="003F0B46">
        <w:rPr>
          <w:rFonts w:ascii="宋体" w:hAnsi="宋体" w:hint="eastAsia"/>
          <w:b/>
          <w:bCs/>
          <w:szCs w:val="21"/>
        </w:rPr>
        <w:t>。</w:t>
      </w:r>
    </w:p>
    <w:p w14:paraId="1CAA4577" w14:textId="77777777" w:rsidR="00A60900" w:rsidRPr="003F0B46" w:rsidRDefault="00D55E25">
      <w:pPr>
        <w:snapToGrid w:val="0"/>
        <w:spacing w:line="360" w:lineRule="auto"/>
        <w:ind w:firstLineChars="250" w:firstLine="527"/>
        <w:rPr>
          <w:rFonts w:ascii="宋体" w:hAnsi="宋体"/>
          <w:b/>
          <w:bCs/>
          <w:szCs w:val="21"/>
        </w:rPr>
      </w:pPr>
      <w:bookmarkStart w:id="815" w:name="_Toc483482275"/>
      <w:r w:rsidRPr="003F0B46">
        <w:rPr>
          <w:rFonts w:ascii="宋体" w:hAnsi="宋体" w:hint="eastAsia"/>
          <w:b/>
          <w:bCs/>
          <w:szCs w:val="21"/>
        </w:rPr>
        <w:t>1.2.4工程量清单报价格式：（详见最终发出的工程量清单及报价格式）</w:t>
      </w:r>
      <w:bookmarkEnd w:id="815"/>
    </w:p>
    <w:p w14:paraId="4B37B0EF" w14:textId="77777777" w:rsidR="00A60900" w:rsidRPr="003F0B46" w:rsidRDefault="00D55E25">
      <w:pPr>
        <w:snapToGrid w:val="0"/>
        <w:spacing w:line="360" w:lineRule="auto"/>
        <w:ind w:firstLineChars="250" w:firstLine="527"/>
        <w:rPr>
          <w:rFonts w:ascii="宋体" w:hAnsi="宋体"/>
          <w:b/>
          <w:bCs/>
          <w:szCs w:val="21"/>
        </w:rPr>
      </w:pPr>
      <w:bookmarkStart w:id="816" w:name="_Toc483482276"/>
      <w:r w:rsidRPr="003F0B46">
        <w:rPr>
          <w:rFonts w:ascii="宋体" w:hAnsi="宋体" w:hint="eastAsia"/>
          <w:b/>
          <w:bCs/>
          <w:szCs w:val="21"/>
        </w:rPr>
        <w:t>1.2.5工程量清单报价须知：</w:t>
      </w:r>
      <w:bookmarkEnd w:id="816"/>
    </w:p>
    <w:p w14:paraId="328B9E56" w14:textId="3050182C"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1）招标人对本次招标工程量清单准确性负责，工程量清单给各投标人价格竞争提供了统一的平台，投标人应按照守法、诚信、合理原则报价，并且承担报价的风险。本次招标投标人应特别注意：投标单位应依据</w:t>
      </w:r>
      <w:r w:rsidR="001879ED" w:rsidRPr="005A2E7E">
        <w:rPr>
          <w:rFonts w:ascii="宋体" w:hAnsi="宋体" w:hint="eastAsia"/>
          <w:szCs w:val="21"/>
        </w:rPr>
        <w:t>《重庆市建设工程费用定额》（CQFYDE-2018）、《重庆市住房和城乡建设委员会关于适用增值税新税率调整建设工程计价依据的通知》（渝建〔2019〕143号）</w:t>
      </w:r>
      <w:r w:rsidR="001879ED">
        <w:rPr>
          <w:rFonts w:ascii="宋体" w:hAnsi="宋体" w:hint="eastAsia"/>
          <w:szCs w:val="21"/>
        </w:rPr>
        <w:t>计</w:t>
      </w:r>
      <w:r w:rsidRPr="003F0B46">
        <w:rPr>
          <w:rFonts w:ascii="宋体" w:hAnsi="宋体" w:hint="eastAsia"/>
          <w:szCs w:val="21"/>
        </w:rPr>
        <w:t>税。规费和税金为不可竞争费用，应计入投标报价中（规费取费标准详见最终发出的工程量清单；税金按“一般计税”法），工程价款结算执行财政部建设部关于印发《建设工程价款结算暂行办法》的通知</w:t>
      </w:r>
      <w:r w:rsidRPr="003F0B46">
        <w:rPr>
          <w:rFonts w:ascii="宋体" w:hAnsi="宋体"/>
          <w:szCs w:val="21"/>
        </w:rPr>
        <w:t>(</w:t>
      </w:r>
      <w:r w:rsidRPr="003F0B46">
        <w:rPr>
          <w:rFonts w:ascii="宋体" w:hAnsi="宋体" w:hint="eastAsia"/>
          <w:szCs w:val="21"/>
        </w:rPr>
        <w:t>财建</w:t>
      </w:r>
      <w:r w:rsidRPr="003F0B46">
        <w:rPr>
          <w:rFonts w:ascii="宋体" w:hAnsi="宋体"/>
          <w:szCs w:val="21"/>
        </w:rPr>
        <w:t>[2004]369</w:t>
      </w:r>
      <w:r w:rsidRPr="003F0B46">
        <w:rPr>
          <w:rFonts w:ascii="宋体" w:hAnsi="宋体" w:hint="eastAsia"/>
          <w:szCs w:val="21"/>
        </w:rPr>
        <w:t>号文件</w:t>
      </w:r>
      <w:r w:rsidRPr="003F0B46">
        <w:rPr>
          <w:rFonts w:ascii="宋体" w:hAnsi="宋体"/>
          <w:szCs w:val="21"/>
        </w:rPr>
        <w:t>)</w:t>
      </w:r>
      <w:r w:rsidRPr="003F0B46">
        <w:rPr>
          <w:rFonts w:ascii="宋体" w:hAnsi="宋体" w:hint="eastAsia"/>
          <w:szCs w:val="21"/>
        </w:rPr>
        <w:t>规定。</w:t>
      </w:r>
    </w:p>
    <w:p w14:paraId="31461718" w14:textId="77777777" w:rsidR="00A60900" w:rsidRPr="003F0B46" w:rsidRDefault="00D55E25">
      <w:pPr>
        <w:tabs>
          <w:tab w:val="left" w:pos="2310"/>
        </w:tabs>
        <w:spacing w:line="360" w:lineRule="auto"/>
        <w:ind w:left="1" w:firstLineChars="196" w:firstLine="413"/>
        <w:rPr>
          <w:rFonts w:ascii="宋体" w:hAnsi="宋体" w:cs="TimesNewRomanPSMT"/>
          <w:b/>
          <w:szCs w:val="21"/>
          <w:u w:val="single"/>
        </w:rPr>
      </w:pPr>
      <w:r w:rsidRPr="003F0B46">
        <w:rPr>
          <w:rFonts w:ascii="宋体" w:hAnsi="宋体" w:cs="TimesNewRomanPSMT" w:hint="eastAsia"/>
          <w:b/>
          <w:szCs w:val="21"/>
          <w:u w:val="single"/>
        </w:rPr>
        <w:t>2）暂估价材料应按工程量清单中提供的暂估价格计入分部分项工程量清单相应子目的综合单价。</w:t>
      </w:r>
      <w:r w:rsidRPr="003F0B46">
        <w:rPr>
          <w:rFonts w:ascii="宋体" w:hAnsi="宋体" w:cs="宋体"/>
          <w:b/>
          <w:bCs/>
          <w:u w:val="single"/>
        </w:rPr>
        <w:t>投标人应严格按照甲供材料暂估价计入。计入错误时，若投标时甲供材料价格高于暂估价时，按投标报价找差；低于暂估价时，按暂估价找差</w:t>
      </w:r>
      <w:r w:rsidRPr="003F0B46">
        <w:rPr>
          <w:rFonts w:ascii="宋体" w:hAnsi="宋体" w:cs="宋体" w:hint="eastAsia"/>
          <w:b/>
          <w:bCs/>
          <w:u w:val="single"/>
        </w:rPr>
        <w:t>。甲供设备不计入投标总报价。</w:t>
      </w:r>
    </w:p>
    <w:p w14:paraId="68F0C2FE" w14:textId="77777777" w:rsidR="00A60900" w:rsidRPr="003F0B46" w:rsidRDefault="00D55E25">
      <w:pPr>
        <w:snapToGrid w:val="0"/>
        <w:spacing w:line="360" w:lineRule="auto"/>
        <w:ind w:firstLineChars="200" w:firstLine="422"/>
        <w:rPr>
          <w:rFonts w:ascii="宋体" w:hAnsi="宋体"/>
          <w:b/>
          <w:szCs w:val="21"/>
          <w:u w:val="single"/>
        </w:rPr>
      </w:pPr>
      <w:r w:rsidRPr="003F0B46">
        <w:rPr>
          <w:rFonts w:ascii="宋体" w:hAnsi="宋体" w:cs="TimesNewRomanPSMT" w:hint="eastAsia"/>
          <w:b/>
          <w:szCs w:val="21"/>
          <w:u w:val="single"/>
        </w:rPr>
        <w:t>3）投标人自购</w:t>
      </w:r>
      <w:r w:rsidRPr="003F0B46">
        <w:rPr>
          <w:rFonts w:ascii="宋体" w:hAnsi="宋体" w:hint="eastAsia"/>
          <w:b/>
          <w:szCs w:val="21"/>
          <w:u w:val="single"/>
        </w:rPr>
        <w:t>工程设备费计入设备费，不计入清单综合单价（材料和设备划分标准执行《建筑工程计价设备材料划分标准》GB/T50531-2009）。</w:t>
      </w:r>
    </w:p>
    <w:p w14:paraId="77756ADA" w14:textId="496FD9EC" w:rsidR="00A60900" w:rsidRPr="003F0B46" w:rsidRDefault="00D55E25">
      <w:pPr>
        <w:snapToGrid w:val="0"/>
        <w:spacing w:line="360" w:lineRule="auto"/>
        <w:ind w:firstLineChars="200" w:firstLine="420"/>
        <w:rPr>
          <w:rFonts w:ascii="宋体" w:hAnsi="宋体"/>
          <w:b/>
          <w:szCs w:val="28"/>
          <w:u w:val="single"/>
        </w:rPr>
      </w:pPr>
      <w:r w:rsidRPr="003F0B46">
        <w:rPr>
          <w:rFonts w:ascii="宋体" w:hAnsi="宋体" w:hint="eastAsia"/>
          <w:bCs/>
          <w:szCs w:val="21"/>
        </w:rPr>
        <w:t>4）</w:t>
      </w:r>
      <w:r w:rsidRPr="003F0B46">
        <w:rPr>
          <w:rFonts w:ascii="宋体" w:hAnsi="宋体" w:hint="eastAsia"/>
          <w:bCs/>
          <w:szCs w:val="28"/>
        </w:rPr>
        <w:t>按照</w:t>
      </w:r>
      <w:r w:rsidR="00E871CE" w:rsidRPr="005A2E7E">
        <w:rPr>
          <w:rFonts w:ascii="宋体" w:hAnsi="宋体" w:hint="eastAsia"/>
          <w:szCs w:val="21"/>
        </w:rPr>
        <w:t>《重庆市建设工程费用定额》（CQFYDE-2018）</w:t>
      </w:r>
      <w:r w:rsidRPr="003F0B46">
        <w:rPr>
          <w:rFonts w:ascii="宋体" w:hAnsi="宋体" w:hint="eastAsia"/>
          <w:bCs/>
          <w:szCs w:val="28"/>
        </w:rPr>
        <w:t>规定，</w:t>
      </w:r>
      <w:r w:rsidRPr="003F0B46">
        <w:rPr>
          <w:rFonts w:ascii="宋体" w:hAnsi="宋体" w:hint="eastAsia"/>
          <w:b/>
          <w:szCs w:val="28"/>
          <w:u w:val="single"/>
        </w:rPr>
        <w:t>专业工程暂估价仅作为计取总包管理费的基数，不计入投标总报价。</w:t>
      </w:r>
    </w:p>
    <w:p w14:paraId="6E913291" w14:textId="77777777" w:rsidR="00A60900" w:rsidRPr="003F0B46" w:rsidRDefault="00D55E25">
      <w:pPr>
        <w:tabs>
          <w:tab w:val="left" w:pos="2310"/>
        </w:tabs>
        <w:spacing w:line="360" w:lineRule="auto"/>
        <w:ind w:left="1" w:firstLineChars="200" w:firstLine="422"/>
        <w:rPr>
          <w:rFonts w:ascii="宋体" w:hAnsi="宋体" w:cs="TimesNewRomanPSMT"/>
          <w:b/>
          <w:szCs w:val="21"/>
        </w:rPr>
      </w:pPr>
      <w:r w:rsidRPr="003F0B46">
        <w:rPr>
          <w:rFonts w:ascii="宋体" w:hAnsi="宋体" w:cs="TimesNewRomanPSMT" w:hint="eastAsia"/>
          <w:b/>
          <w:szCs w:val="21"/>
        </w:rPr>
        <w:t>5）</w:t>
      </w:r>
      <w:r w:rsidRPr="003F0B46">
        <w:rPr>
          <w:rFonts w:ascii="宋体" w:hAnsi="宋体" w:cs="TimesNewRomanPSMT" w:hint="eastAsia"/>
          <w:bCs/>
          <w:szCs w:val="21"/>
        </w:rPr>
        <w:t>暂列金额是用于施工合同签订时尚未确定或者不可预见的所需材料、工程设备、服务的采购，施工中可能发生的工程变更、合同约定调整因素出现时的工程价款调整以及发生的索赔、现场签证等确认的费用。</w:t>
      </w:r>
      <w:r w:rsidRPr="003F0B46">
        <w:rPr>
          <w:rFonts w:ascii="宋体" w:hAnsi="宋体" w:cs="TimesNewRomanPSMT" w:hint="eastAsia"/>
          <w:b/>
          <w:szCs w:val="21"/>
          <w:u w:val="single"/>
        </w:rPr>
        <w:t>暂列金额及应计取的相关规费、税金在投标报价中考虑。暂列金额由招标人估算,投标人不得调整，并在合同中明确。</w:t>
      </w:r>
      <w:r w:rsidRPr="003F0B46">
        <w:rPr>
          <w:rFonts w:ascii="宋体" w:hAnsi="宋体" w:cs="TimesNewRomanPSMT" w:hint="eastAsia"/>
          <w:b/>
          <w:szCs w:val="21"/>
        </w:rPr>
        <w:t xml:space="preserve"> </w:t>
      </w:r>
    </w:p>
    <w:p w14:paraId="534DCACD" w14:textId="77777777" w:rsidR="00A60900" w:rsidRPr="003F0B46" w:rsidRDefault="00D55E25">
      <w:pPr>
        <w:snapToGrid w:val="0"/>
        <w:spacing w:line="360" w:lineRule="auto"/>
        <w:ind w:firstLineChars="200" w:firstLine="420"/>
        <w:rPr>
          <w:rFonts w:ascii="宋体" w:hAnsi="宋体"/>
          <w:b/>
          <w:szCs w:val="21"/>
        </w:rPr>
      </w:pPr>
      <w:r w:rsidRPr="003F0B46">
        <w:rPr>
          <w:rFonts w:ascii="宋体" w:hAnsi="宋体" w:hint="eastAsia"/>
          <w:bCs/>
          <w:szCs w:val="21"/>
        </w:rPr>
        <w:t>6）税金</w:t>
      </w:r>
      <w:r w:rsidRPr="003F0B46">
        <w:rPr>
          <w:rFonts w:ascii="宋体" w:hAnsi="宋体" w:hint="eastAsia"/>
          <w:bCs/>
        </w:rPr>
        <w:t>：本工程增值税税率为</w:t>
      </w:r>
      <w:r w:rsidRPr="003F0B46">
        <w:rPr>
          <w:rFonts w:ascii="宋体" w:hAnsi="宋体"/>
          <w:bCs/>
        </w:rPr>
        <w:t>9</w:t>
      </w:r>
      <w:r w:rsidRPr="003F0B46">
        <w:rPr>
          <w:rFonts w:ascii="宋体" w:hAnsi="宋体" w:hint="eastAsia"/>
          <w:bCs/>
        </w:rPr>
        <w:t>%</w:t>
      </w:r>
      <w:r w:rsidRPr="003F0B46">
        <w:rPr>
          <w:rFonts w:ascii="宋体" w:hAnsi="宋体" w:hint="eastAsia"/>
          <w:bCs/>
          <w:szCs w:val="21"/>
        </w:rPr>
        <w:t>。</w:t>
      </w:r>
      <w:r w:rsidRPr="003F0B46">
        <w:rPr>
          <w:rFonts w:ascii="宋体" w:hAnsi="宋体" w:cs="TimesNewRomanPSMT" w:hint="eastAsia"/>
          <w:b/>
          <w:szCs w:val="21"/>
        </w:rPr>
        <w:t xml:space="preserve"> </w:t>
      </w:r>
    </w:p>
    <w:p w14:paraId="6A6A0A7D" w14:textId="77777777" w:rsidR="00A60900" w:rsidRPr="003F0B46" w:rsidRDefault="00D55E25">
      <w:pPr>
        <w:pStyle w:val="2"/>
        <w:spacing w:before="0" w:after="0" w:line="360" w:lineRule="auto"/>
        <w:rPr>
          <w:rFonts w:ascii="宋体" w:hAnsi="宋体" w:cs="TimesNewRomanPSMT"/>
          <w:bCs w:val="0"/>
          <w:i w:val="0"/>
          <w:iCs w:val="0"/>
          <w:sz w:val="24"/>
          <w:szCs w:val="24"/>
        </w:rPr>
      </w:pPr>
      <w:bookmarkStart w:id="817" w:name="_Toc111449543"/>
      <w:bookmarkStart w:id="818" w:name="_Toc31626"/>
      <w:bookmarkStart w:id="819" w:name="_Toc483482277"/>
      <w:r w:rsidRPr="003F0B46">
        <w:rPr>
          <w:rFonts w:ascii="宋体" w:hAnsi="宋体" w:cs="TimesNewRomanPSMT" w:hint="eastAsia"/>
          <w:bCs w:val="0"/>
          <w:i w:val="0"/>
          <w:iCs w:val="0"/>
          <w:sz w:val="24"/>
          <w:szCs w:val="24"/>
        </w:rPr>
        <w:t>2 清单以外项目</w:t>
      </w:r>
      <w:bookmarkEnd w:id="817"/>
      <w:bookmarkEnd w:id="818"/>
    </w:p>
    <w:p w14:paraId="01214C75" w14:textId="3EC689A3" w:rsidR="00A60900" w:rsidRPr="003F0B46" w:rsidRDefault="00E871CE">
      <w:pPr>
        <w:tabs>
          <w:tab w:val="left" w:pos="2310"/>
        </w:tabs>
        <w:spacing w:line="360" w:lineRule="auto"/>
        <w:ind w:left="1" w:firstLineChars="200" w:firstLine="422"/>
        <w:rPr>
          <w:rFonts w:ascii="宋体" w:hAnsi="宋体" w:cs="TimesNewRomanPSMT"/>
          <w:b/>
          <w:szCs w:val="21"/>
        </w:rPr>
      </w:pPr>
      <w:r>
        <w:rPr>
          <w:rFonts w:ascii="宋体" w:hAnsi="宋体" w:cs="TimesNewRomanPSMT" w:hint="eastAsia"/>
          <w:b/>
          <w:szCs w:val="21"/>
        </w:rPr>
        <w:t>2.1按</w:t>
      </w:r>
      <w:r w:rsidR="00D55E25" w:rsidRPr="003F0B46">
        <w:rPr>
          <w:rFonts w:ascii="宋体" w:hAnsi="宋体" w:cs="TimesNewRomanPSMT" w:hint="eastAsia"/>
          <w:b/>
          <w:szCs w:val="21"/>
        </w:rPr>
        <w:t>合同专用条款10.4 .1《变更估价》</w:t>
      </w:r>
      <w:r>
        <w:rPr>
          <w:rFonts w:ascii="宋体" w:hAnsi="宋体" w:cs="TimesNewRomanPSMT" w:hint="eastAsia"/>
          <w:b/>
          <w:szCs w:val="21"/>
        </w:rPr>
        <w:t>结算</w:t>
      </w:r>
      <w:r w:rsidR="00D55E25" w:rsidRPr="003F0B46">
        <w:rPr>
          <w:rFonts w:ascii="宋体" w:hAnsi="宋体" w:cs="TimesNewRomanPSMT" w:hint="eastAsia"/>
          <w:b/>
          <w:szCs w:val="21"/>
        </w:rPr>
        <w:t>。</w:t>
      </w:r>
    </w:p>
    <w:p w14:paraId="08CC2DDF" w14:textId="77777777" w:rsidR="00A60900" w:rsidRPr="003F0B46" w:rsidRDefault="00D55E25">
      <w:pPr>
        <w:snapToGrid w:val="0"/>
        <w:spacing w:line="360" w:lineRule="auto"/>
        <w:ind w:firstLineChars="250" w:firstLine="527"/>
        <w:rPr>
          <w:rFonts w:ascii="宋体" w:hAnsi="宋体" w:cs="TimesNewRomanPSMT"/>
          <w:b/>
        </w:rPr>
      </w:pPr>
      <w:r w:rsidRPr="003F0B46">
        <w:rPr>
          <w:rFonts w:ascii="宋体" w:hAnsi="宋体" w:cs="TimesNewRomanPSMT" w:hint="eastAsia"/>
          <w:b/>
        </w:rPr>
        <w:t>2.2补充说明：</w:t>
      </w:r>
    </w:p>
    <w:p w14:paraId="1C088BCC" w14:textId="77777777" w:rsidR="00A60900" w:rsidRPr="003F0B46" w:rsidRDefault="00D55E25">
      <w:pPr>
        <w:snapToGrid w:val="0"/>
        <w:spacing w:line="360" w:lineRule="auto"/>
        <w:ind w:firstLineChars="250" w:firstLine="525"/>
        <w:rPr>
          <w:rFonts w:ascii="宋体" w:hAnsi="宋体"/>
        </w:rPr>
      </w:pPr>
      <w:r w:rsidRPr="003F0B46">
        <w:rPr>
          <w:rFonts w:ascii="宋体" w:hAnsi="宋体" w:hint="eastAsia"/>
        </w:rPr>
        <w:t>2.2.1本工程的投标报价应是投标须知所确定工程招标范围内完成全部工作所需的费用。其中包括施工设备、劳务、管理、材料、运输、试验、完工、维护、利润、保险、税金及政策性文件规定等各项应有费用，及中标人作为本工程项目的总承包人，配合招标方办理建设手续消防验收、环评验收等相关费用（包括但不限于公证费等）。</w:t>
      </w:r>
    </w:p>
    <w:p w14:paraId="6C7EBF63" w14:textId="0E92973D" w:rsidR="00A60900" w:rsidRPr="003F0B46" w:rsidRDefault="00D55E25">
      <w:pPr>
        <w:snapToGrid w:val="0"/>
        <w:spacing w:line="360" w:lineRule="auto"/>
        <w:ind w:firstLineChars="250" w:firstLine="525"/>
        <w:rPr>
          <w:rFonts w:ascii="宋体" w:hAnsi="宋体"/>
        </w:rPr>
      </w:pPr>
      <w:r w:rsidRPr="003F0B46">
        <w:rPr>
          <w:rFonts w:ascii="宋体" w:hAnsi="宋体" w:hint="eastAsia"/>
        </w:rPr>
        <w:t>2.2.2投标人应到工地踏勘以充分了解工地位置、情况、道路、储存空间、装卸限制及任何其他足以影响结算系数的情况，应充分考虑招标项目内容、施工特点以及市场变化、政策性调整、风险等所有因素，结合自身综合实力对项目建设进行竞争，任何忽视或误解工地情况而导致的索赔或工期延长申请将不被批准。</w:t>
      </w:r>
    </w:p>
    <w:p w14:paraId="55811FFE" w14:textId="77777777" w:rsidR="00A60900" w:rsidRPr="003F0B46" w:rsidRDefault="00D55E25">
      <w:pPr>
        <w:pStyle w:val="2"/>
        <w:spacing w:before="0" w:after="0" w:line="360" w:lineRule="auto"/>
        <w:rPr>
          <w:rFonts w:ascii="宋体" w:hAnsi="宋体" w:cs="TimesNewRomanPSMT"/>
          <w:bCs w:val="0"/>
          <w:i w:val="0"/>
          <w:iCs w:val="0"/>
          <w:sz w:val="24"/>
          <w:szCs w:val="24"/>
        </w:rPr>
      </w:pPr>
      <w:bookmarkStart w:id="820" w:name="_Toc111449544"/>
      <w:bookmarkEnd w:id="819"/>
      <w:r w:rsidRPr="003F0B46">
        <w:rPr>
          <w:rFonts w:ascii="宋体" w:hAnsi="宋体" w:cs="TimesNewRomanPSMT" w:hint="eastAsia"/>
          <w:bCs w:val="0"/>
          <w:i w:val="0"/>
          <w:iCs w:val="0"/>
          <w:sz w:val="24"/>
          <w:szCs w:val="24"/>
        </w:rPr>
        <w:lastRenderedPageBreak/>
        <w:t>3 其他说明</w:t>
      </w:r>
      <w:bookmarkEnd w:id="812"/>
      <w:bookmarkEnd w:id="813"/>
      <w:bookmarkEnd w:id="820"/>
    </w:p>
    <w:p w14:paraId="55B523D2" w14:textId="77777777" w:rsidR="00A60900" w:rsidRPr="003F0B46" w:rsidRDefault="00D55E25">
      <w:pPr>
        <w:snapToGrid w:val="0"/>
        <w:spacing w:line="360" w:lineRule="auto"/>
        <w:ind w:firstLineChars="250" w:firstLine="527"/>
        <w:rPr>
          <w:rFonts w:ascii="宋体" w:hAnsi="宋体" w:cs="TimesNewRomanPSMT"/>
          <w:b/>
        </w:rPr>
      </w:pPr>
      <w:r w:rsidRPr="003F0B46">
        <w:rPr>
          <w:rFonts w:ascii="宋体" w:hAnsi="宋体" w:cs="TimesNewRomanPSMT" w:hint="eastAsia"/>
          <w:b/>
        </w:rPr>
        <w:t>3.1词语和定义</w:t>
      </w:r>
    </w:p>
    <w:p w14:paraId="212C133F" w14:textId="77777777" w:rsidR="00A60900" w:rsidRPr="003F0B46" w:rsidRDefault="00D55E25">
      <w:pPr>
        <w:snapToGrid w:val="0"/>
        <w:spacing w:line="360" w:lineRule="auto"/>
        <w:ind w:firstLineChars="250" w:firstLine="525"/>
        <w:rPr>
          <w:rFonts w:ascii="宋体" w:hAnsi="宋体"/>
        </w:rPr>
      </w:pPr>
      <w:r w:rsidRPr="003F0B46">
        <w:rPr>
          <w:rFonts w:ascii="宋体" w:hAnsi="宋体" w:hint="eastAsia"/>
        </w:rPr>
        <w:t>3.1.1  工程量清单</w:t>
      </w:r>
    </w:p>
    <w:p w14:paraId="32EB1734"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rPr>
        <w:t>是表现本工程分部分项工</w:t>
      </w:r>
      <w:r w:rsidRPr="003F0B46">
        <w:rPr>
          <w:rFonts w:ascii="宋体" w:hAnsi="宋体" w:hint="eastAsia"/>
          <w:szCs w:val="21"/>
        </w:rPr>
        <w:t>程项目、措施项目、其他项目、规费项目和税金的名称和相应数量等的明细清单。</w:t>
      </w:r>
    </w:p>
    <w:p w14:paraId="7FE5EC05"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3.1.2  总价子目</w:t>
      </w:r>
    </w:p>
    <w:p w14:paraId="329C7C9F"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约定的变更除外)。</w:t>
      </w:r>
    </w:p>
    <w:p w14:paraId="38659C88"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3.1.3  单价子目</w:t>
      </w:r>
    </w:p>
    <w:p w14:paraId="2D32CCCC"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工程量清单中以单价计价，根据有合同约束力的图纸和工程量计算规则进行计量，以实际完成数量乘以相应单价进行结算的子目。</w:t>
      </w:r>
    </w:p>
    <w:p w14:paraId="10E77B37"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3.1.4  子目编码</w:t>
      </w:r>
    </w:p>
    <w:p w14:paraId="1B6E9CF0"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分部分项工程项目清单中所列的子目名称的数字标识和代码，子目编码与项目编码同义。</w:t>
      </w:r>
    </w:p>
    <w:p w14:paraId="7D876040"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3.1.5  子目特征</w:t>
      </w:r>
    </w:p>
    <w:p w14:paraId="4D8478E0"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构成分部分项工程项目清单子目、措施项目的实质内容、决定其自身价值的本质特征，子目特征与项目特征同义。</w:t>
      </w:r>
    </w:p>
    <w:p w14:paraId="6E1E0C81"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3.1.6  规费</w:t>
      </w:r>
    </w:p>
    <w:p w14:paraId="11D2969E"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承包人根据省级政府或省级有关权力部门规定必须缴纳的，应计入建筑安装工程造价的费用。</w:t>
      </w:r>
    </w:p>
    <w:p w14:paraId="56E8F8A6"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3.1.7  税金</w:t>
      </w:r>
    </w:p>
    <w:p w14:paraId="4297DC8F"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国家税法规定的应计入建筑安装工程造价内的营业税、城市维护建设税及教育费附加等。</w:t>
      </w:r>
    </w:p>
    <w:p w14:paraId="56F53523"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3.1.8  总承包服务费</w:t>
      </w:r>
    </w:p>
    <w:p w14:paraId="18045BBB"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总承包人为配合协调发包人发包的专业工程以及发包人采购的材料和工程设备等进行管理、服务以及施工现场管理、竣工资料汇总整理等所需的费用。</w:t>
      </w:r>
    </w:p>
    <w:p w14:paraId="7A3FCA81"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3.1.9  同义词语</w:t>
      </w:r>
    </w:p>
    <w:p w14:paraId="7C48B231"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本章中使用的词语“招标人”和“投标人”分别与合同条款中定义的“发包人”和“承包人”同义；就工程量清单而言，“子目”与“项目”同义。</w:t>
      </w:r>
    </w:p>
    <w:p w14:paraId="0BE90168" w14:textId="77777777" w:rsidR="00A60900" w:rsidRPr="003F0B46" w:rsidRDefault="00D55E25">
      <w:pPr>
        <w:snapToGrid w:val="0"/>
        <w:spacing w:line="360" w:lineRule="auto"/>
        <w:ind w:firstLineChars="250" w:firstLine="527"/>
        <w:rPr>
          <w:rFonts w:ascii="宋体" w:hAnsi="宋体" w:cs="TimesNewRomanPSMT"/>
          <w:b/>
        </w:rPr>
      </w:pPr>
      <w:r w:rsidRPr="003F0B46">
        <w:rPr>
          <w:rFonts w:ascii="宋体" w:hAnsi="宋体" w:cs="TimesNewRomanPSMT" w:hint="eastAsia"/>
          <w:b/>
        </w:rPr>
        <w:t>3.2暂列金额和暂估价</w:t>
      </w:r>
    </w:p>
    <w:p w14:paraId="04E7B326"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3.2.1  “暂列金额明细表”中所列暂列金额(不包括计日工金额)中已经包含与其对应的管理费、利润，但不含规费、税金。投标人应按本招标文件规定将此类暂列金额直接纳入其他项目清单的投标价格，不需要考虑除规费、税金以外的其他任何费用。</w:t>
      </w:r>
    </w:p>
    <w:p w14:paraId="47D06D67"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3.2.2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w:t>
      </w:r>
      <w:r w:rsidRPr="003F0B46">
        <w:rPr>
          <w:rFonts w:ascii="宋体" w:hAnsi="宋体" w:hint="eastAsia"/>
          <w:szCs w:val="21"/>
        </w:rPr>
        <w:lastRenderedPageBreak/>
        <w:t>储、保管、开箱、二次倒运、从存放地点运至安装地点以及其他任何必要的辅助工作(以下简称“暂估价材料和工程设备的安装及辅助工作”)所发生的费用及其对应的管理费、利润、规费和税金。暂估价材料应按工程量清单中提供的暂估价格计入分部分项工程量清单相应子目的综合单价，暂估价设备按工程量清单中提供的暂估价格计入设备费，除此以外投标人还应将上述材料和工程设备的安装及辅助工作所发生的费用以及与此类费用有关的管理费和利润计入在分部分项工程量清单相应子目的综合单价中。</w:t>
      </w:r>
    </w:p>
    <w:p w14:paraId="2201F5E4"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3.3 其他补充说明</w:t>
      </w:r>
    </w:p>
    <w:p w14:paraId="4042EDC4" w14:textId="77777777" w:rsidR="00A60900" w:rsidRPr="003F0B46" w:rsidRDefault="00D55E25">
      <w:pPr>
        <w:snapToGrid w:val="0"/>
        <w:spacing w:line="360" w:lineRule="auto"/>
        <w:ind w:firstLineChars="250" w:firstLine="525"/>
        <w:rPr>
          <w:rFonts w:ascii="宋体" w:hAnsi="宋体"/>
          <w:szCs w:val="21"/>
        </w:rPr>
      </w:pPr>
      <w:r w:rsidRPr="003F0B46">
        <w:rPr>
          <w:rFonts w:ascii="宋体" w:hAnsi="宋体" w:hint="eastAsia"/>
          <w:szCs w:val="21"/>
        </w:rPr>
        <w:t>3.3.1完成招标范围中所需的各项费用应综合考虑在投标总报价及分部分项清单综合单价中，不再单独列项填报、结算。</w:t>
      </w:r>
    </w:p>
    <w:p w14:paraId="62A84C0C" w14:textId="02C14E0B"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.2</w:t>
      </w:r>
      <w:r w:rsidRPr="003F0B46">
        <w:rPr>
          <w:rFonts w:ascii="宋体" w:hAnsi="宋体" w:hint="eastAsia"/>
          <w:szCs w:val="21"/>
        </w:rPr>
        <w:t>工伤保险费</w:t>
      </w:r>
      <w:r w:rsidR="00E871CE">
        <w:rPr>
          <w:rFonts w:ascii="宋体" w:hAnsi="宋体" w:hint="eastAsia"/>
          <w:szCs w:val="21"/>
        </w:rPr>
        <w:t>由</w:t>
      </w:r>
      <w:r w:rsidRPr="003F0B46">
        <w:rPr>
          <w:rFonts w:ascii="宋体" w:hAnsi="宋体" w:hint="eastAsia"/>
          <w:szCs w:val="21"/>
        </w:rPr>
        <w:t>承包人应按照相关规定办理工伤保险并缴纳该部分费用。</w:t>
      </w:r>
    </w:p>
    <w:p w14:paraId="6D7A4C03"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.3项目描述及工作内容相同的清单子项综合单价必须相同，若有不同报价，结算时招标人有权按照较低报价确定该子项的综合单价。</w:t>
      </w:r>
    </w:p>
    <w:p w14:paraId="07C2FF43"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.4</w:t>
      </w:r>
      <w:r w:rsidRPr="003F0B46">
        <w:rPr>
          <w:rFonts w:ascii="宋体" w:hAnsi="宋体" w:hint="eastAsia"/>
          <w:bCs/>
          <w:szCs w:val="28"/>
        </w:rPr>
        <w:t>投标单位报价时措施项目应严格按照工程量清单给出的项目进行报价，措施项目不得随意增减。</w:t>
      </w:r>
    </w:p>
    <w:p w14:paraId="5EC75DAB"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.5工程量清单另册提供。投标人报价时按给定的工程量清单格式报价。</w:t>
      </w:r>
      <w:bookmarkEnd w:id="798"/>
      <w:bookmarkEnd w:id="799"/>
      <w:bookmarkEnd w:id="800"/>
      <w:bookmarkEnd w:id="801"/>
      <w:bookmarkEnd w:id="802"/>
      <w:bookmarkEnd w:id="803"/>
      <w:bookmarkEnd w:id="804"/>
      <w:bookmarkEnd w:id="805"/>
      <w:bookmarkEnd w:id="806"/>
      <w:bookmarkEnd w:id="807"/>
      <w:bookmarkEnd w:id="808"/>
      <w:bookmarkEnd w:id="809"/>
    </w:p>
    <w:p w14:paraId="21614908"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.6投标人应按规定解决好施工现场扬尘问题并签署拟派项目经理无扬尘治理不良记录承诺（详见资格审查文件格式）。</w:t>
      </w:r>
    </w:p>
    <w:p w14:paraId="2C3B7E91"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.7投标人按规定设置相应专项施工的安全措施。</w:t>
      </w:r>
    </w:p>
    <w:p w14:paraId="01733F2C"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.8施工中因承包人私自变更施工组织设计引起的造价变动一律不计入结算，造成所有损失均有承包人自行负责。</w:t>
      </w:r>
    </w:p>
    <w:p w14:paraId="3D4B1AD4"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.9发包人有权就发包人直接发包的专业工程要求承包人与专业工程承包人签订分包合同，承包人不得有任何异议并应积极配合，否则，发包人有权拒绝支付工程款。</w:t>
      </w:r>
    </w:p>
    <w:p w14:paraId="0551186D"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.10发包方向承包方付款前承包方应按照合同约定的付款方式向甲定乙供材料供应商支付材料款，否则发包人有权代扣。</w:t>
      </w:r>
    </w:p>
    <w:p w14:paraId="1322D1A3"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11发包人应遵守我国现行的关于保护劳动者的法规，其中包括不得雇佣强迫劳动力和童工；确保工作场所健康、安全，进一步提高和改善工作环境；确保劳动者获得有法律效力并受法律保障的相应报酬。如承包人拖欠劳动者（包含为承包人提供劳动的一切书面或非书面雇佣的工人）工资，造成群体性事件或上访的,承包人须立即出面解决，疏散人群，否则发包人有权从工程款中直接扣除发包人因此遭受的损失。拖欠工资经有关部门调查属实的，发包人有权从工程款中扣除直接向劳动者支付，折抵承包人的工程款。</w:t>
      </w:r>
    </w:p>
    <w:p w14:paraId="39D10AFE"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bCs/>
          <w:szCs w:val="21"/>
        </w:rPr>
        <w:t>由于承包人或其管理的分包单位拖欠劳动者工资致使发包人被投诉或起诉并被判令先行垫付劳动者工资的，承包人除承担1次严重违约责任外，还应向发包人支付发包人先行垫付的劳动者工资金额的两倍作为补偿。</w:t>
      </w:r>
    </w:p>
    <w:p w14:paraId="239F95A1"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bCs/>
          <w:szCs w:val="21"/>
        </w:rPr>
        <w:t>因承包人违约导致发包人暂停支付工程款时，承包人不得以此为理由拖欠工资，在发包人和承</w:t>
      </w:r>
      <w:r w:rsidRPr="003F0B46">
        <w:rPr>
          <w:rFonts w:ascii="宋体" w:hAnsi="宋体" w:hint="eastAsia"/>
          <w:bCs/>
          <w:szCs w:val="21"/>
        </w:rPr>
        <w:lastRenderedPageBreak/>
        <w:t>包人就暂停支付工程款问题解决之前，承包人有义务先行支付其所属工人工资。</w:t>
      </w:r>
    </w:p>
    <w:p w14:paraId="3C3C15C8"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12发包人有权在工程款内扣留30万元群体事件保证金，若发生因承包人原因造成的群体上访事件或拖欠工人工资的情形，经发包人核实后，发包人有权在该笔保证金内扣除相应金额的款项代为支付；若未发生因承包人原因造成的群体上访事件或拖欠工人工资的情形，该保证金无息返还或冲抵工程款。</w:t>
      </w:r>
    </w:p>
    <w:p w14:paraId="681C80C1" w14:textId="77777777" w:rsidR="00A60900" w:rsidRPr="003F0B46" w:rsidRDefault="00D55E25">
      <w:pPr>
        <w:snapToGrid w:val="0"/>
        <w:spacing w:line="360" w:lineRule="auto"/>
        <w:ind w:firstLineChars="250" w:firstLine="525"/>
        <w:rPr>
          <w:rFonts w:ascii="宋体" w:hAnsi="宋体"/>
          <w:bCs/>
          <w:szCs w:val="21"/>
        </w:rPr>
      </w:pPr>
      <w:r w:rsidRPr="003F0B46">
        <w:rPr>
          <w:rFonts w:ascii="宋体" w:hAnsi="宋体" w:hint="eastAsia"/>
          <w:szCs w:val="21"/>
        </w:rPr>
        <w:t>3.3</w:t>
      </w:r>
      <w:r w:rsidRPr="003F0B46">
        <w:rPr>
          <w:rFonts w:ascii="宋体" w:hAnsi="宋体" w:hint="eastAsia"/>
          <w:bCs/>
          <w:szCs w:val="21"/>
        </w:rPr>
        <w:t>.13本项目中H型钢采用的原材料全部为原平板，不使用翼板钢。</w:t>
      </w:r>
    </w:p>
    <w:p w14:paraId="288469EB"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3.3.14工程结算需委托社会审计时，由发包人委托造价咨询单位审计，基本审计费由发包人支付；对审计差额超过5%的部分，按审减额的5%计取审计费，由承包人支付；审增部分按实际审增额的5%计取审计费，由承包人支付；承包人支付的审计费由发包人在工程结算款中代扣代缴。</w:t>
      </w:r>
    </w:p>
    <w:p w14:paraId="7AE0353C"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3.3.15中标人需严格按照发包人的设计变更、一单一结、月清月结等制度执行。</w:t>
      </w:r>
    </w:p>
    <w:p w14:paraId="066728F9"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3.3.16本项目措施费包死，无论后期发生任何变化，均不做调整。</w:t>
      </w:r>
    </w:p>
    <w:p w14:paraId="3E9B9AC5" w14:textId="77777777" w:rsidR="00A60900" w:rsidRPr="003F0B46" w:rsidRDefault="00D55E25">
      <w:pPr>
        <w:snapToGrid w:val="0"/>
        <w:spacing w:line="360" w:lineRule="auto"/>
        <w:ind w:firstLineChars="250" w:firstLine="527"/>
      </w:pPr>
      <w:r w:rsidRPr="003F0B46">
        <w:rPr>
          <w:rFonts w:ascii="宋体" w:hAnsi="宋体" w:hint="eastAsia"/>
          <w:b/>
          <w:bCs/>
          <w:szCs w:val="21"/>
        </w:rPr>
        <w:t>3.3.17</w:t>
      </w:r>
      <w:r w:rsidRPr="003F0B46">
        <w:rPr>
          <w:rStyle w:val="NormalCharacter"/>
          <w:rFonts w:ascii="宋体" w:hAnsi="宋体" w:hint="eastAsia"/>
          <w:b/>
          <w:szCs w:val="21"/>
        </w:rPr>
        <w:t>本项目不计取采保费及总包服务费，综合考虑至投标总报价中。</w:t>
      </w:r>
    </w:p>
    <w:p w14:paraId="728D47E3"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3.3.18主要设备及主要材料品牌按照附表中选择。投标文件中已按附表选择主要设备及主要材料品牌的，按投标文件所报品牌执行；未按此选择的，施工过程中必须按此表选择品牌；附表外其他材料承包人在投标时明确品牌的必须使用投标品牌。材料及设备必须是原厂生产，禁止使用委托第三人生产后贴牌的材料和设备，否则按不合格材料处理，承包人按合同条款承担违约责任。</w:t>
      </w:r>
    </w:p>
    <w:p w14:paraId="310BC4E1"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承包人未按照上述约定执行的，一经发现应按照合同约定使用材料及设备总价的2倍向发包人承担违约金，同时应按照监理人发包人要求予以整改，替换成合格的材料和设备，因整改造成工期延误的承包人承担工期延误的违约责任。</w:t>
      </w:r>
    </w:p>
    <w:p w14:paraId="2B8CB77E"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若因市场货源不足或供货时间原因需采用其他品牌、厂家同类产品代替的，承包人必须报发包人审核批准，并同时核定替代产品的单价。若替代产品的市场单价高于合同约定（投标）品牌市场单价，不予调整；若低于合同约定（投标）品牌市场单价，</w:t>
      </w:r>
      <w:r w:rsidRPr="003F0B46">
        <w:rPr>
          <w:rFonts w:ascii="宋体" w:hint="eastAsia"/>
          <w:b/>
        </w:rPr>
        <w:t>按市场价差调差</w:t>
      </w:r>
      <w:r w:rsidRPr="003F0B46">
        <w:rPr>
          <w:rFonts w:ascii="宋体" w:hAnsi="宋体" w:hint="eastAsia"/>
          <w:b/>
          <w:bCs/>
          <w:szCs w:val="21"/>
        </w:rPr>
        <w:t>。若未经发包人同意而使用其他品牌的，视为使用不合格材料，承包人按合同条款承担违约责任。</w:t>
      </w:r>
    </w:p>
    <w:p w14:paraId="506828C0"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3.3.19本项目中建设单位有特别要求的建筑材料、设备设施或构配件，需在订货前征得建设单位同意后方可采购。</w:t>
      </w:r>
    </w:p>
    <w:p w14:paraId="46F02EA2"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3.3.20本项目中所有使用的主要关键材料等均须经过建设单位和监理单位对样品进行书面审批同意后方可采购进场。</w:t>
      </w:r>
    </w:p>
    <w:bookmarkEnd w:id="161"/>
    <w:bookmarkEnd w:id="162"/>
    <w:p w14:paraId="0739D160"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3.3.21农民工工资保证金由中标方按相关项目属地政府规定按期自行办理。</w:t>
      </w:r>
      <w:r w:rsidRPr="003F0B46">
        <w:rPr>
          <w:rFonts w:ascii="宋体" w:hAnsi="宋体" w:hint="eastAsia"/>
          <w:b/>
          <w:bCs/>
          <w:szCs w:val="21"/>
        </w:rPr>
        <w:tab/>
      </w:r>
    </w:p>
    <w:p w14:paraId="5021FF27" w14:textId="77777777" w:rsidR="00A60900" w:rsidRPr="003F0B46" w:rsidRDefault="00D55E25">
      <w:pPr>
        <w:snapToGrid w:val="0"/>
        <w:spacing w:line="360" w:lineRule="auto"/>
        <w:ind w:firstLineChars="250" w:firstLine="527"/>
        <w:rPr>
          <w:rFonts w:ascii="宋体" w:hAnsi="宋体"/>
          <w:b/>
          <w:bCs/>
          <w:szCs w:val="21"/>
        </w:rPr>
      </w:pPr>
      <w:r w:rsidRPr="003F0B46">
        <w:rPr>
          <w:rFonts w:ascii="宋体" w:hAnsi="宋体" w:hint="eastAsia"/>
          <w:b/>
          <w:bCs/>
          <w:szCs w:val="21"/>
        </w:rPr>
        <w:t>3.3.22工伤保险由中标方按相关政府标准规定缴纳。</w:t>
      </w:r>
    </w:p>
    <w:p w14:paraId="64D9C27B" w14:textId="77777777" w:rsidR="00A60900" w:rsidRPr="003F0B46" w:rsidRDefault="00D55E25">
      <w:pPr>
        <w:pStyle w:val="1"/>
        <w:jc w:val="center"/>
        <w:rPr>
          <w:sz w:val="48"/>
          <w:szCs w:val="48"/>
        </w:rPr>
      </w:pPr>
      <w:bookmarkStart w:id="821" w:name="_Toc28237"/>
      <w:bookmarkStart w:id="822" w:name="_Toc111449545"/>
      <w:r w:rsidRPr="003F0B46">
        <w:rPr>
          <w:sz w:val="48"/>
          <w:szCs w:val="48"/>
        </w:rPr>
        <w:lastRenderedPageBreak/>
        <w:t>第二卷</w:t>
      </w:r>
      <w:bookmarkEnd w:id="821"/>
      <w:bookmarkEnd w:id="822"/>
    </w:p>
    <w:p w14:paraId="1106D602" w14:textId="77777777" w:rsidR="00A60900" w:rsidRPr="003F0B46" w:rsidRDefault="00A60900">
      <w:pPr>
        <w:rPr>
          <w:rStyle w:val="NormalCharacter"/>
          <w:rFonts w:ascii="宋体" w:hAnsi="宋体"/>
          <w:szCs w:val="21"/>
        </w:rPr>
      </w:pPr>
    </w:p>
    <w:p w14:paraId="4E4CBEBA" w14:textId="77777777" w:rsidR="00A60900" w:rsidRPr="003F0B46" w:rsidRDefault="00A60900">
      <w:pPr>
        <w:rPr>
          <w:rStyle w:val="NormalCharacter"/>
          <w:rFonts w:ascii="宋体" w:hAnsi="宋体"/>
          <w:szCs w:val="21"/>
        </w:rPr>
      </w:pPr>
    </w:p>
    <w:p w14:paraId="713DC1A8" w14:textId="77777777" w:rsidR="00A60900" w:rsidRPr="003F0B46" w:rsidRDefault="00A60900">
      <w:pPr>
        <w:rPr>
          <w:rStyle w:val="NormalCharacter"/>
          <w:rFonts w:ascii="宋体" w:hAnsi="宋体"/>
          <w:szCs w:val="21"/>
        </w:rPr>
      </w:pPr>
    </w:p>
    <w:p w14:paraId="693B2CEF" w14:textId="77777777" w:rsidR="00A60900" w:rsidRPr="003F0B46" w:rsidRDefault="00A60900">
      <w:pPr>
        <w:rPr>
          <w:rStyle w:val="NormalCharacter"/>
          <w:rFonts w:ascii="宋体" w:hAnsi="宋体"/>
          <w:szCs w:val="21"/>
        </w:rPr>
      </w:pPr>
    </w:p>
    <w:p w14:paraId="1E37C40A" w14:textId="77777777" w:rsidR="00A60900" w:rsidRPr="003F0B46" w:rsidRDefault="00A60900">
      <w:pPr>
        <w:rPr>
          <w:rStyle w:val="NormalCharacter"/>
          <w:rFonts w:ascii="宋体" w:hAnsi="宋体"/>
          <w:szCs w:val="21"/>
        </w:rPr>
      </w:pPr>
    </w:p>
    <w:p w14:paraId="5C6866BC" w14:textId="77777777" w:rsidR="00A60900" w:rsidRPr="003F0B46" w:rsidRDefault="00A60900">
      <w:pPr>
        <w:rPr>
          <w:rStyle w:val="NormalCharacter"/>
          <w:rFonts w:ascii="宋体" w:hAnsi="宋体"/>
          <w:szCs w:val="21"/>
        </w:rPr>
      </w:pPr>
    </w:p>
    <w:p w14:paraId="2C3A0F7E" w14:textId="77777777" w:rsidR="00A60900" w:rsidRPr="003F0B46" w:rsidRDefault="00A60900">
      <w:pPr>
        <w:rPr>
          <w:rStyle w:val="NormalCharacter"/>
          <w:rFonts w:ascii="宋体" w:hAnsi="宋体"/>
          <w:szCs w:val="21"/>
        </w:rPr>
      </w:pPr>
    </w:p>
    <w:p w14:paraId="4A711C68" w14:textId="77777777" w:rsidR="00A60900" w:rsidRPr="003F0B46" w:rsidRDefault="00A60900">
      <w:pPr>
        <w:rPr>
          <w:rStyle w:val="NormalCharacter"/>
          <w:rFonts w:ascii="宋体" w:hAnsi="宋体"/>
          <w:szCs w:val="21"/>
        </w:rPr>
      </w:pPr>
    </w:p>
    <w:p w14:paraId="705B8E21" w14:textId="77777777" w:rsidR="00A60900" w:rsidRPr="003F0B46" w:rsidRDefault="00A60900">
      <w:pPr>
        <w:rPr>
          <w:rStyle w:val="NormalCharacter"/>
          <w:rFonts w:ascii="宋体" w:hAnsi="宋体"/>
          <w:szCs w:val="21"/>
        </w:rPr>
      </w:pPr>
    </w:p>
    <w:p w14:paraId="03688BB7" w14:textId="77777777" w:rsidR="00A60900" w:rsidRPr="003F0B46" w:rsidRDefault="00A60900">
      <w:pPr>
        <w:rPr>
          <w:rStyle w:val="NormalCharacter"/>
          <w:rFonts w:ascii="宋体" w:hAnsi="宋体"/>
          <w:szCs w:val="21"/>
        </w:rPr>
      </w:pPr>
    </w:p>
    <w:p w14:paraId="5CC4AB8B" w14:textId="77777777" w:rsidR="00A60900" w:rsidRPr="003F0B46" w:rsidRDefault="00A60900">
      <w:pPr>
        <w:rPr>
          <w:rStyle w:val="NormalCharacter"/>
          <w:rFonts w:ascii="宋体" w:hAnsi="宋体"/>
          <w:szCs w:val="21"/>
        </w:rPr>
      </w:pPr>
    </w:p>
    <w:p w14:paraId="7FF5D8F2" w14:textId="77777777" w:rsidR="00A60900" w:rsidRPr="003F0B46" w:rsidRDefault="00A60900">
      <w:pPr>
        <w:rPr>
          <w:rStyle w:val="NormalCharacter"/>
          <w:rFonts w:ascii="宋体" w:hAnsi="宋体"/>
          <w:szCs w:val="21"/>
        </w:rPr>
      </w:pPr>
    </w:p>
    <w:p w14:paraId="1590B9DF" w14:textId="77777777" w:rsidR="00A60900" w:rsidRPr="003F0B46" w:rsidRDefault="00A60900">
      <w:pPr>
        <w:rPr>
          <w:rStyle w:val="NormalCharacter"/>
          <w:rFonts w:ascii="宋体" w:hAnsi="宋体"/>
          <w:szCs w:val="21"/>
        </w:rPr>
      </w:pPr>
    </w:p>
    <w:p w14:paraId="6C376086" w14:textId="77777777" w:rsidR="00A60900" w:rsidRPr="003F0B46" w:rsidRDefault="00A60900">
      <w:pPr>
        <w:rPr>
          <w:rStyle w:val="NormalCharacter"/>
          <w:rFonts w:ascii="宋体" w:hAnsi="宋体"/>
          <w:szCs w:val="21"/>
        </w:rPr>
      </w:pPr>
    </w:p>
    <w:p w14:paraId="237EDD95" w14:textId="77777777" w:rsidR="00A60900" w:rsidRPr="003F0B46" w:rsidRDefault="00A60900">
      <w:pPr>
        <w:rPr>
          <w:rStyle w:val="NormalCharacter"/>
          <w:rFonts w:ascii="宋体" w:hAnsi="宋体"/>
          <w:szCs w:val="21"/>
        </w:rPr>
      </w:pPr>
    </w:p>
    <w:p w14:paraId="55075BFE" w14:textId="77777777" w:rsidR="00A60900" w:rsidRPr="003F0B46" w:rsidRDefault="00A60900">
      <w:pPr>
        <w:rPr>
          <w:rStyle w:val="NormalCharacter"/>
          <w:rFonts w:ascii="宋体" w:hAnsi="宋体"/>
          <w:szCs w:val="21"/>
        </w:rPr>
      </w:pPr>
    </w:p>
    <w:p w14:paraId="16610853" w14:textId="77777777" w:rsidR="00A60900" w:rsidRPr="003F0B46" w:rsidRDefault="00A60900">
      <w:pPr>
        <w:rPr>
          <w:rStyle w:val="NormalCharacter"/>
          <w:rFonts w:ascii="宋体" w:hAnsi="宋体"/>
          <w:szCs w:val="21"/>
        </w:rPr>
      </w:pPr>
    </w:p>
    <w:p w14:paraId="238924F5" w14:textId="77777777" w:rsidR="00A60900" w:rsidRPr="003F0B46" w:rsidRDefault="00A60900">
      <w:pPr>
        <w:rPr>
          <w:rStyle w:val="NormalCharacter"/>
          <w:rFonts w:ascii="宋体" w:hAnsi="宋体"/>
          <w:szCs w:val="21"/>
        </w:rPr>
      </w:pPr>
    </w:p>
    <w:p w14:paraId="5F5B8572" w14:textId="77777777" w:rsidR="00A60900" w:rsidRPr="003F0B46" w:rsidRDefault="00A60900">
      <w:pPr>
        <w:rPr>
          <w:rStyle w:val="NormalCharacter"/>
          <w:rFonts w:ascii="宋体" w:hAnsi="宋体"/>
          <w:szCs w:val="21"/>
        </w:rPr>
      </w:pPr>
    </w:p>
    <w:p w14:paraId="551B5A54" w14:textId="77777777" w:rsidR="00A60900" w:rsidRPr="003F0B46" w:rsidRDefault="00A60900">
      <w:pPr>
        <w:rPr>
          <w:rStyle w:val="NormalCharacter"/>
          <w:rFonts w:ascii="宋体" w:hAnsi="宋体"/>
          <w:szCs w:val="21"/>
        </w:rPr>
      </w:pPr>
    </w:p>
    <w:p w14:paraId="15652248" w14:textId="77777777" w:rsidR="00A60900" w:rsidRPr="003F0B46" w:rsidRDefault="00A60900">
      <w:pPr>
        <w:rPr>
          <w:rStyle w:val="NormalCharacter"/>
          <w:rFonts w:ascii="宋体" w:hAnsi="宋体"/>
          <w:szCs w:val="21"/>
        </w:rPr>
      </w:pPr>
    </w:p>
    <w:p w14:paraId="63E0EEDC" w14:textId="77777777" w:rsidR="00A60900" w:rsidRPr="003F0B46" w:rsidRDefault="00A60900">
      <w:pPr>
        <w:rPr>
          <w:rStyle w:val="NormalCharacter"/>
          <w:rFonts w:ascii="宋体" w:hAnsi="宋体"/>
          <w:szCs w:val="21"/>
        </w:rPr>
      </w:pPr>
    </w:p>
    <w:p w14:paraId="47384B6F" w14:textId="77777777" w:rsidR="00A60900" w:rsidRPr="003F0B46" w:rsidRDefault="00D55E25">
      <w:pPr>
        <w:widowControl/>
        <w:jc w:val="left"/>
        <w:rPr>
          <w:rFonts w:ascii="Cambria" w:hAnsi="Cambria"/>
          <w:b/>
          <w:bCs/>
          <w:sz w:val="32"/>
          <w:szCs w:val="32"/>
        </w:rPr>
      </w:pPr>
      <w:bookmarkStart w:id="823" w:name="_Toc17817345"/>
      <w:bookmarkStart w:id="824" w:name="_Toc10358"/>
      <w:r w:rsidRPr="003F0B46">
        <w:rPr>
          <w:i/>
          <w:iCs/>
          <w:sz w:val="32"/>
          <w:szCs w:val="32"/>
        </w:rPr>
        <w:br w:type="page"/>
      </w:r>
    </w:p>
    <w:p w14:paraId="55B2AF2C" w14:textId="77777777" w:rsidR="00A60900" w:rsidRPr="003F0B46" w:rsidRDefault="00D55E25">
      <w:pPr>
        <w:pStyle w:val="2"/>
        <w:jc w:val="center"/>
        <w:rPr>
          <w:i w:val="0"/>
          <w:iCs w:val="0"/>
          <w:sz w:val="32"/>
          <w:szCs w:val="32"/>
        </w:rPr>
      </w:pPr>
      <w:bookmarkStart w:id="825" w:name="_Toc111449546"/>
      <w:r w:rsidRPr="003F0B46">
        <w:rPr>
          <w:i w:val="0"/>
          <w:iCs w:val="0"/>
          <w:sz w:val="32"/>
          <w:szCs w:val="32"/>
        </w:rPr>
        <w:lastRenderedPageBreak/>
        <w:t>第六章</w:t>
      </w:r>
      <w:r w:rsidRPr="003F0B46">
        <w:rPr>
          <w:i w:val="0"/>
          <w:iCs w:val="0"/>
          <w:sz w:val="32"/>
          <w:szCs w:val="32"/>
        </w:rPr>
        <w:t xml:space="preserve">  </w:t>
      </w:r>
      <w:r w:rsidRPr="003F0B46">
        <w:rPr>
          <w:i w:val="0"/>
          <w:iCs w:val="0"/>
          <w:sz w:val="32"/>
          <w:szCs w:val="32"/>
        </w:rPr>
        <w:t>图</w:t>
      </w:r>
      <w:r w:rsidRPr="003F0B46">
        <w:rPr>
          <w:i w:val="0"/>
          <w:iCs w:val="0"/>
          <w:sz w:val="32"/>
          <w:szCs w:val="32"/>
        </w:rPr>
        <w:t xml:space="preserve">  </w:t>
      </w:r>
      <w:r w:rsidRPr="003F0B46">
        <w:rPr>
          <w:i w:val="0"/>
          <w:iCs w:val="0"/>
          <w:sz w:val="32"/>
          <w:szCs w:val="32"/>
        </w:rPr>
        <w:t>纸</w:t>
      </w:r>
      <w:bookmarkEnd w:id="823"/>
      <w:bookmarkEnd w:id="824"/>
      <w:bookmarkEnd w:id="825"/>
    </w:p>
    <w:p w14:paraId="42F7209F" w14:textId="77777777" w:rsidR="00A60900" w:rsidRPr="003F0B46" w:rsidRDefault="00D55E25">
      <w:pPr>
        <w:spacing w:line="500" w:lineRule="exact"/>
        <w:ind w:firstLineChars="200" w:firstLine="422"/>
        <w:rPr>
          <w:rStyle w:val="NormalCharacter"/>
          <w:rFonts w:ascii="宋体" w:hAnsi="宋体"/>
          <w:b/>
          <w:bCs/>
        </w:rPr>
      </w:pPr>
      <w:r w:rsidRPr="003F0B46">
        <w:rPr>
          <w:rStyle w:val="NormalCharacter"/>
          <w:rFonts w:ascii="宋体" w:hAnsi="宋体"/>
          <w:b/>
          <w:bCs/>
        </w:rPr>
        <w:t>图纸以</w:t>
      </w:r>
      <w:r w:rsidRPr="003F0B46">
        <w:rPr>
          <w:rStyle w:val="NormalCharacter"/>
          <w:rFonts w:ascii="宋体" w:hAnsi="宋体" w:hint="eastAsia"/>
          <w:b/>
          <w:bCs/>
        </w:rPr>
        <w:t>同招标文件一同发出的电子版</w:t>
      </w:r>
      <w:r w:rsidRPr="003F0B46">
        <w:rPr>
          <w:rStyle w:val="NormalCharacter"/>
          <w:rFonts w:ascii="宋体" w:hAnsi="宋体"/>
          <w:b/>
          <w:bCs/>
        </w:rPr>
        <w:t>为准。具体施工范围请对应工程量清单及招标文件要求。</w:t>
      </w:r>
    </w:p>
    <w:p w14:paraId="1DAB5459" w14:textId="77777777" w:rsidR="00A60900" w:rsidRPr="003F0B46" w:rsidRDefault="00A60900">
      <w:pPr>
        <w:rPr>
          <w:rStyle w:val="NormalCharacter"/>
          <w:rFonts w:ascii="宋体" w:hAnsi="宋体"/>
          <w:szCs w:val="21"/>
        </w:rPr>
      </w:pPr>
    </w:p>
    <w:p w14:paraId="50CF92FA" w14:textId="77777777" w:rsidR="00A60900" w:rsidRPr="003F0B46" w:rsidRDefault="00A60900">
      <w:pPr>
        <w:rPr>
          <w:rStyle w:val="NormalCharacter"/>
          <w:rFonts w:ascii="宋体" w:hAnsi="宋体"/>
          <w:szCs w:val="21"/>
        </w:rPr>
      </w:pPr>
    </w:p>
    <w:p w14:paraId="464666F3" w14:textId="77777777" w:rsidR="00A60900" w:rsidRPr="003F0B46" w:rsidRDefault="00A60900">
      <w:pPr>
        <w:rPr>
          <w:rStyle w:val="NormalCharacter"/>
          <w:rFonts w:ascii="宋体" w:hAnsi="宋体"/>
          <w:szCs w:val="21"/>
        </w:rPr>
      </w:pPr>
    </w:p>
    <w:p w14:paraId="15E841DC" w14:textId="77777777" w:rsidR="00A60900" w:rsidRPr="003F0B46" w:rsidRDefault="00A60900">
      <w:pPr>
        <w:rPr>
          <w:rStyle w:val="NormalCharacter"/>
          <w:rFonts w:ascii="宋体" w:hAnsi="宋体"/>
          <w:szCs w:val="21"/>
        </w:rPr>
      </w:pPr>
    </w:p>
    <w:p w14:paraId="0A3356A3" w14:textId="77777777" w:rsidR="00A60900" w:rsidRPr="003F0B46" w:rsidRDefault="00A60900">
      <w:pPr>
        <w:rPr>
          <w:rStyle w:val="NormalCharacter"/>
          <w:rFonts w:ascii="宋体" w:hAnsi="宋体"/>
          <w:szCs w:val="21"/>
        </w:rPr>
      </w:pPr>
    </w:p>
    <w:p w14:paraId="6E8F6A27" w14:textId="77777777" w:rsidR="00A60900" w:rsidRPr="003F0B46" w:rsidRDefault="00A60900">
      <w:pPr>
        <w:jc w:val="center"/>
        <w:rPr>
          <w:rStyle w:val="NormalCharacter"/>
          <w:rFonts w:ascii="宋体" w:hAnsi="宋体"/>
          <w:sz w:val="48"/>
          <w:szCs w:val="48"/>
        </w:rPr>
      </w:pPr>
    </w:p>
    <w:p w14:paraId="0EE84A30" w14:textId="77777777" w:rsidR="00A60900" w:rsidRPr="003F0B46" w:rsidRDefault="00A60900">
      <w:pPr>
        <w:jc w:val="center"/>
        <w:rPr>
          <w:rStyle w:val="NormalCharacter"/>
          <w:rFonts w:ascii="宋体" w:hAnsi="宋体"/>
          <w:sz w:val="48"/>
          <w:szCs w:val="48"/>
        </w:rPr>
      </w:pPr>
    </w:p>
    <w:p w14:paraId="0072DC32" w14:textId="77777777" w:rsidR="00A60900" w:rsidRPr="003F0B46" w:rsidRDefault="00A60900">
      <w:pPr>
        <w:jc w:val="center"/>
        <w:rPr>
          <w:rStyle w:val="NormalCharacter"/>
          <w:rFonts w:ascii="宋体" w:hAnsi="宋体"/>
          <w:sz w:val="44"/>
          <w:szCs w:val="44"/>
        </w:rPr>
      </w:pPr>
    </w:p>
    <w:p w14:paraId="51762BF3" w14:textId="77777777" w:rsidR="00A60900" w:rsidRPr="003F0B46" w:rsidRDefault="00A60900">
      <w:pPr>
        <w:spacing w:after="240"/>
        <w:rPr>
          <w:rStyle w:val="NormalCharacter"/>
          <w:rFonts w:ascii="宋体" w:hAnsi="宋体"/>
          <w:sz w:val="44"/>
          <w:szCs w:val="44"/>
        </w:rPr>
      </w:pPr>
    </w:p>
    <w:p w14:paraId="3D80F58D" w14:textId="77777777" w:rsidR="00A60900" w:rsidRPr="003F0B46" w:rsidRDefault="00A60900">
      <w:pPr>
        <w:spacing w:after="240"/>
        <w:rPr>
          <w:rStyle w:val="NormalCharacter"/>
          <w:rFonts w:ascii="宋体" w:hAnsi="宋体"/>
          <w:sz w:val="44"/>
          <w:szCs w:val="44"/>
        </w:rPr>
      </w:pPr>
    </w:p>
    <w:p w14:paraId="1758F339" w14:textId="77777777" w:rsidR="00A60900" w:rsidRPr="003F0B46" w:rsidRDefault="00A60900">
      <w:pPr>
        <w:spacing w:after="240"/>
        <w:rPr>
          <w:rStyle w:val="NormalCharacter"/>
          <w:rFonts w:ascii="宋体" w:hAnsi="宋体"/>
          <w:sz w:val="44"/>
          <w:szCs w:val="44"/>
        </w:rPr>
      </w:pPr>
    </w:p>
    <w:p w14:paraId="4A7792BF" w14:textId="77777777" w:rsidR="00A60900" w:rsidRPr="003F0B46" w:rsidRDefault="00A60900">
      <w:pPr>
        <w:rPr>
          <w:rStyle w:val="NormalCharacter"/>
          <w:rFonts w:ascii="宋体" w:hAnsi="宋体"/>
        </w:rPr>
      </w:pPr>
    </w:p>
    <w:p w14:paraId="68457656" w14:textId="77777777" w:rsidR="00A60900" w:rsidRPr="003F0B46" w:rsidRDefault="00D55E25">
      <w:pPr>
        <w:rPr>
          <w:rStyle w:val="NormalCharacter"/>
          <w:rFonts w:ascii="宋体" w:hAnsi="宋体"/>
        </w:rPr>
      </w:pPr>
      <w:r w:rsidRPr="003F0B46">
        <w:rPr>
          <w:rStyle w:val="NormalCharacter"/>
          <w:rFonts w:ascii="宋体" w:hAnsi="宋体"/>
        </w:rPr>
        <w:br w:type="page"/>
      </w:r>
    </w:p>
    <w:p w14:paraId="4BD9AFFC" w14:textId="77777777" w:rsidR="00A60900" w:rsidRPr="003F0B46" w:rsidRDefault="00A60900">
      <w:pPr>
        <w:rPr>
          <w:rStyle w:val="NormalCharacter"/>
          <w:rFonts w:ascii="宋体" w:hAnsi="宋体"/>
        </w:rPr>
      </w:pPr>
    </w:p>
    <w:p w14:paraId="79414237" w14:textId="77777777" w:rsidR="00A60900" w:rsidRPr="003F0B46" w:rsidRDefault="00A60900">
      <w:pPr>
        <w:rPr>
          <w:rStyle w:val="NormalCharacter"/>
          <w:rFonts w:ascii="宋体" w:hAnsi="宋体"/>
        </w:rPr>
      </w:pPr>
    </w:p>
    <w:p w14:paraId="579638DB" w14:textId="77777777" w:rsidR="00A60900" w:rsidRPr="003F0B46" w:rsidRDefault="00A60900">
      <w:pPr>
        <w:rPr>
          <w:rStyle w:val="NormalCharacter"/>
          <w:rFonts w:ascii="宋体" w:hAnsi="宋体"/>
        </w:rPr>
      </w:pPr>
    </w:p>
    <w:p w14:paraId="39101395" w14:textId="77777777" w:rsidR="00A60900" w:rsidRPr="003F0B46" w:rsidRDefault="00A60900">
      <w:pPr>
        <w:rPr>
          <w:rStyle w:val="NormalCharacter"/>
          <w:rFonts w:ascii="宋体" w:hAnsi="宋体"/>
        </w:rPr>
      </w:pPr>
    </w:p>
    <w:p w14:paraId="38CC15CB" w14:textId="77777777" w:rsidR="00A60900" w:rsidRPr="003F0B46" w:rsidRDefault="00A60900">
      <w:pPr>
        <w:rPr>
          <w:rStyle w:val="NormalCharacter"/>
          <w:rFonts w:ascii="宋体" w:hAnsi="宋体"/>
        </w:rPr>
      </w:pPr>
    </w:p>
    <w:p w14:paraId="086CDE59" w14:textId="77777777" w:rsidR="00A60900" w:rsidRPr="003F0B46" w:rsidRDefault="00A60900">
      <w:pPr>
        <w:rPr>
          <w:rStyle w:val="NormalCharacter"/>
          <w:rFonts w:ascii="宋体" w:hAnsi="宋体"/>
        </w:rPr>
      </w:pPr>
    </w:p>
    <w:p w14:paraId="539AA864" w14:textId="77777777" w:rsidR="00A60900" w:rsidRPr="003F0B46" w:rsidRDefault="00A60900">
      <w:pPr>
        <w:rPr>
          <w:rStyle w:val="NormalCharacter"/>
          <w:rFonts w:ascii="宋体" w:hAnsi="宋体"/>
        </w:rPr>
      </w:pPr>
    </w:p>
    <w:p w14:paraId="6F3AD6AC" w14:textId="77777777" w:rsidR="00A60900" w:rsidRPr="003F0B46" w:rsidRDefault="00A60900">
      <w:pPr>
        <w:rPr>
          <w:rStyle w:val="NormalCharacter"/>
          <w:rFonts w:ascii="宋体" w:hAnsi="宋体"/>
        </w:rPr>
      </w:pPr>
    </w:p>
    <w:p w14:paraId="3F4A763A" w14:textId="77777777" w:rsidR="00A60900" w:rsidRPr="003F0B46" w:rsidRDefault="00A60900">
      <w:pPr>
        <w:rPr>
          <w:rStyle w:val="NormalCharacter"/>
          <w:rFonts w:ascii="宋体" w:hAnsi="宋体"/>
        </w:rPr>
      </w:pPr>
    </w:p>
    <w:p w14:paraId="26A65EB9" w14:textId="77777777" w:rsidR="00A60900" w:rsidRPr="003F0B46" w:rsidRDefault="00A60900">
      <w:pPr>
        <w:rPr>
          <w:rStyle w:val="NormalCharacter"/>
          <w:rFonts w:ascii="宋体" w:hAnsi="宋体"/>
        </w:rPr>
      </w:pPr>
    </w:p>
    <w:p w14:paraId="578C95E7" w14:textId="77777777" w:rsidR="00A60900" w:rsidRPr="003F0B46" w:rsidRDefault="00A60900">
      <w:pPr>
        <w:rPr>
          <w:rStyle w:val="NormalCharacter"/>
          <w:rFonts w:ascii="宋体" w:hAnsi="宋体"/>
          <w:szCs w:val="21"/>
        </w:rPr>
      </w:pPr>
    </w:p>
    <w:p w14:paraId="475FAFAF" w14:textId="77777777" w:rsidR="00A60900" w:rsidRPr="003F0B46" w:rsidRDefault="00D55E25">
      <w:pPr>
        <w:pStyle w:val="1"/>
        <w:jc w:val="center"/>
        <w:rPr>
          <w:sz w:val="48"/>
          <w:szCs w:val="48"/>
        </w:rPr>
      </w:pPr>
      <w:bookmarkStart w:id="826" w:name="_Toc3146"/>
      <w:bookmarkStart w:id="827" w:name="_Toc111449547"/>
      <w:r w:rsidRPr="003F0B46">
        <w:rPr>
          <w:sz w:val="48"/>
          <w:szCs w:val="48"/>
        </w:rPr>
        <w:t>第三卷</w:t>
      </w:r>
      <w:bookmarkEnd w:id="826"/>
      <w:bookmarkEnd w:id="827"/>
    </w:p>
    <w:p w14:paraId="3CE3B493" w14:textId="77777777" w:rsidR="00A60900" w:rsidRPr="003F0B46" w:rsidRDefault="00A60900">
      <w:pPr>
        <w:rPr>
          <w:rStyle w:val="NormalCharacter"/>
          <w:rFonts w:ascii="宋体" w:hAnsi="宋体"/>
        </w:rPr>
      </w:pPr>
    </w:p>
    <w:p w14:paraId="069349BE" w14:textId="77777777" w:rsidR="00A60900" w:rsidRPr="003F0B46" w:rsidRDefault="00A60900">
      <w:pPr>
        <w:rPr>
          <w:rStyle w:val="NormalCharacter"/>
          <w:rFonts w:ascii="宋体" w:hAnsi="宋体"/>
        </w:rPr>
      </w:pPr>
    </w:p>
    <w:p w14:paraId="5B80A56F" w14:textId="77777777" w:rsidR="00A60900" w:rsidRPr="003F0B46" w:rsidRDefault="00A60900">
      <w:pPr>
        <w:rPr>
          <w:rStyle w:val="NormalCharacter"/>
          <w:rFonts w:ascii="宋体" w:hAnsi="宋体"/>
        </w:rPr>
      </w:pPr>
    </w:p>
    <w:p w14:paraId="715781FE" w14:textId="77777777" w:rsidR="00A60900" w:rsidRPr="003F0B46" w:rsidRDefault="00A60900">
      <w:pPr>
        <w:rPr>
          <w:rStyle w:val="NormalCharacter"/>
          <w:rFonts w:ascii="宋体" w:hAnsi="宋体"/>
        </w:rPr>
      </w:pPr>
    </w:p>
    <w:p w14:paraId="4522D1FA" w14:textId="77777777" w:rsidR="00A60900" w:rsidRPr="003F0B46" w:rsidRDefault="00A60900">
      <w:pPr>
        <w:rPr>
          <w:rStyle w:val="NormalCharacter"/>
          <w:rFonts w:ascii="宋体" w:hAnsi="宋体"/>
        </w:rPr>
      </w:pPr>
    </w:p>
    <w:p w14:paraId="63DE4274" w14:textId="77777777" w:rsidR="00A60900" w:rsidRPr="003F0B46" w:rsidRDefault="00A60900">
      <w:pPr>
        <w:rPr>
          <w:rStyle w:val="NormalCharacter"/>
          <w:rFonts w:ascii="宋体" w:hAnsi="宋体"/>
        </w:rPr>
      </w:pPr>
    </w:p>
    <w:p w14:paraId="60A845CA" w14:textId="77777777" w:rsidR="00A60900" w:rsidRPr="003F0B46" w:rsidRDefault="00A60900">
      <w:pPr>
        <w:rPr>
          <w:rStyle w:val="NormalCharacter"/>
          <w:rFonts w:ascii="宋体" w:hAnsi="宋体"/>
        </w:rPr>
      </w:pPr>
    </w:p>
    <w:p w14:paraId="328A3492" w14:textId="77777777" w:rsidR="00A60900" w:rsidRPr="003F0B46" w:rsidRDefault="00A60900">
      <w:pPr>
        <w:rPr>
          <w:rStyle w:val="NormalCharacter"/>
          <w:rFonts w:ascii="宋体" w:hAnsi="宋体"/>
        </w:rPr>
      </w:pPr>
    </w:p>
    <w:p w14:paraId="7B0F84E0" w14:textId="77777777" w:rsidR="00A60900" w:rsidRPr="003F0B46" w:rsidRDefault="00A60900">
      <w:pPr>
        <w:rPr>
          <w:rStyle w:val="NormalCharacter"/>
          <w:rFonts w:ascii="宋体" w:hAnsi="宋体"/>
        </w:rPr>
      </w:pPr>
    </w:p>
    <w:p w14:paraId="1D697C4A" w14:textId="77777777" w:rsidR="00A60900" w:rsidRPr="003F0B46" w:rsidRDefault="00A60900">
      <w:pPr>
        <w:rPr>
          <w:rStyle w:val="NormalCharacter"/>
          <w:rFonts w:ascii="宋体" w:hAnsi="宋体"/>
        </w:rPr>
      </w:pPr>
    </w:p>
    <w:p w14:paraId="72D1E08C" w14:textId="77777777" w:rsidR="00A60900" w:rsidRPr="003F0B46" w:rsidRDefault="00A60900">
      <w:pPr>
        <w:rPr>
          <w:rStyle w:val="NormalCharacter"/>
          <w:rFonts w:ascii="宋体" w:hAnsi="宋体"/>
        </w:rPr>
      </w:pPr>
    </w:p>
    <w:p w14:paraId="78A04781" w14:textId="77777777" w:rsidR="00A60900" w:rsidRPr="003F0B46" w:rsidRDefault="00A60900">
      <w:pPr>
        <w:rPr>
          <w:rStyle w:val="NormalCharacter"/>
          <w:rFonts w:ascii="宋体" w:hAnsi="宋体"/>
        </w:rPr>
      </w:pPr>
    </w:p>
    <w:p w14:paraId="37E40864" w14:textId="77777777" w:rsidR="00A60900" w:rsidRPr="003F0B46" w:rsidRDefault="00A60900">
      <w:pPr>
        <w:rPr>
          <w:rStyle w:val="NormalCharacter"/>
          <w:rFonts w:ascii="宋体" w:hAnsi="宋体"/>
        </w:rPr>
      </w:pPr>
    </w:p>
    <w:p w14:paraId="4222A6CA" w14:textId="77777777" w:rsidR="00A60900" w:rsidRPr="003F0B46" w:rsidRDefault="00A60900">
      <w:pPr>
        <w:rPr>
          <w:rStyle w:val="NormalCharacter"/>
          <w:rFonts w:ascii="宋体" w:hAnsi="宋体"/>
        </w:rPr>
      </w:pPr>
    </w:p>
    <w:p w14:paraId="466571A4" w14:textId="77777777" w:rsidR="00A60900" w:rsidRPr="003F0B46" w:rsidRDefault="00A60900">
      <w:pPr>
        <w:rPr>
          <w:rStyle w:val="NormalCharacter"/>
          <w:rFonts w:ascii="宋体" w:hAnsi="宋体"/>
        </w:rPr>
      </w:pPr>
    </w:p>
    <w:p w14:paraId="3CC58DC0" w14:textId="77777777" w:rsidR="00A60900" w:rsidRPr="003F0B46" w:rsidRDefault="00A60900">
      <w:pPr>
        <w:rPr>
          <w:rStyle w:val="NormalCharacter"/>
          <w:rFonts w:ascii="宋体" w:hAnsi="宋体"/>
        </w:rPr>
      </w:pPr>
    </w:p>
    <w:p w14:paraId="01DBCB2E" w14:textId="77777777" w:rsidR="00A60900" w:rsidRPr="003F0B46" w:rsidRDefault="00A60900">
      <w:pPr>
        <w:rPr>
          <w:rStyle w:val="NormalCharacter"/>
          <w:rFonts w:ascii="宋体" w:hAnsi="宋体"/>
        </w:rPr>
      </w:pPr>
    </w:p>
    <w:p w14:paraId="680E61AD" w14:textId="77777777" w:rsidR="00A60900" w:rsidRPr="003F0B46" w:rsidRDefault="00A60900">
      <w:pPr>
        <w:rPr>
          <w:rStyle w:val="NormalCharacter"/>
          <w:rFonts w:ascii="宋体" w:hAnsi="宋体"/>
        </w:rPr>
      </w:pPr>
    </w:p>
    <w:p w14:paraId="0AC60C02" w14:textId="77777777" w:rsidR="00A60900" w:rsidRPr="003F0B46" w:rsidRDefault="00A60900">
      <w:pPr>
        <w:rPr>
          <w:rStyle w:val="NormalCharacter"/>
          <w:rFonts w:ascii="宋体" w:hAnsi="宋体"/>
        </w:rPr>
      </w:pPr>
    </w:p>
    <w:p w14:paraId="6AC77141" w14:textId="77777777" w:rsidR="00A60900" w:rsidRPr="003F0B46" w:rsidRDefault="00A60900">
      <w:pPr>
        <w:rPr>
          <w:rStyle w:val="NormalCharacter"/>
          <w:rFonts w:ascii="宋体" w:hAnsi="宋体"/>
        </w:rPr>
      </w:pPr>
    </w:p>
    <w:p w14:paraId="0050C43A" w14:textId="77777777" w:rsidR="00A60900" w:rsidRPr="003F0B46" w:rsidRDefault="00A60900">
      <w:pPr>
        <w:rPr>
          <w:rStyle w:val="NormalCharacter"/>
          <w:rFonts w:ascii="宋体" w:hAnsi="宋体"/>
        </w:rPr>
      </w:pPr>
    </w:p>
    <w:p w14:paraId="3584910E" w14:textId="77777777" w:rsidR="00A60900" w:rsidRPr="003F0B46" w:rsidRDefault="00A60900">
      <w:pPr>
        <w:rPr>
          <w:rStyle w:val="NormalCharacter"/>
          <w:rFonts w:ascii="宋体" w:hAnsi="宋体"/>
        </w:rPr>
      </w:pPr>
    </w:p>
    <w:p w14:paraId="39BD9177" w14:textId="77777777" w:rsidR="00A60900" w:rsidRPr="003F0B46" w:rsidRDefault="00A60900">
      <w:pPr>
        <w:rPr>
          <w:rStyle w:val="NormalCharacter"/>
          <w:rFonts w:ascii="宋体" w:hAnsi="宋体"/>
        </w:rPr>
      </w:pPr>
    </w:p>
    <w:p w14:paraId="3882601E" w14:textId="77777777" w:rsidR="00A60900" w:rsidRPr="003F0B46" w:rsidRDefault="00A60900">
      <w:pPr>
        <w:rPr>
          <w:rStyle w:val="NormalCharacter"/>
          <w:rFonts w:ascii="宋体" w:hAnsi="宋体"/>
        </w:rPr>
      </w:pPr>
    </w:p>
    <w:p w14:paraId="7CAE2939" w14:textId="77777777" w:rsidR="00A60900" w:rsidRPr="003F0B46" w:rsidRDefault="00A60900">
      <w:pPr>
        <w:rPr>
          <w:rStyle w:val="NormalCharacter"/>
          <w:rFonts w:ascii="宋体" w:hAnsi="宋体"/>
        </w:rPr>
      </w:pPr>
    </w:p>
    <w:p w14:paraId="4070771A" w14:textId="77777777" w:rsidR="00A60900" w:rsidRPr="003F0B46" w:rsidRDefault="00A60900">
      <w:pPr>
        <w:pStyle w:val="a0"/>
      </w:pPr>
    </w:p>
    <w:p w14:paraId="359602FA" w14:textId="77777777" w:rsidR="00A60900" w:rsidRPr="003F0B46" w:rsidRDefault="00A60900">
      <w:pPr>
        <w:rPr>
          <w:rStyle w:val="NormalCharacter"/>
          <w:rFonts w:ascii="宋体" w:hAnsi="宋体"/>
        </w:rPr>
      </w:pPr>
    </w:p>
    <w:p w14:paraId="56FD0530" w14:textId="1B40E0C1" w:rsidR="00E871CE" w:rsidRDefault="00E871CE">
      <w:pPr>
        <w:widowControl/>
        <w:jc w:val="left"/>
        <w:rPr>
          <w:rStyle w:val="NormalCharacter"/>
          <w:rFonts w:ascii="宋体" w:hAnsi="宋体"/>
        </w:rPr>
      </w:pPr>
      <w:r>
        <w:rPr>
          <w:rStyle w:val="NormalCharacter"/>
          <w:rFonts w:ascii="宋体" w:hAnsi="宋体"/>
        </w:rPr>
        <w:br w:type="page"/>
      </w:r>
    </w:p>
    <w:p w14:paraId="22FB07FC" w14:textId="77777777" w:rsidR="00A60900" w:rsidRPr="003F0B46" w:rsidRDefault="00A60900">
      <w:pPr>
        <w:rPr>
          <w:rStyle w:val="NormalCharacter"/>
          <w:rFonts w:ascii="宋体" w:hAnsi="宋体"/>
        </w:rPr>
      </w:pPr>
    </w:p>
    <w:p w14:paraId="43BCF082" w14:textId="77777777" w:rsidR="00A60900" w:rsidRPr="003F0B46" w:rsidRDefault="00D55E25">
      <w:pPr>
        <w:pStyle w:val="2"/>
        <w:jc w:val="center"/>
        <w:rPr>
          <w:i w:val="0"/>
          <w:iCs w:val="0"/>
          <w:sz w:val="32"/>
          <w:szCs w:val="32"/>
        </w:rPr>
      </w:pPr>
      <w:bookmarkStart w:id="828" w:name="_Toc111449548"/>
      <w:bookmarkStart w:id="829" w:name="_Toc17817346"/>
      <w:bookmarkStart w:id="830" w:name="_Toc4366"/>
      <w:r w:rsidRPr="003F0B46">
        <w:rPr>
          <w:i w:val="0"/>
          <w:iCs w:val="0"/>
          <w:sz w:val="32"/>
          <w:szCs w:val="32"/>
        </w:rPr>
        <w:t>第七章</w:t>
      </w:r>
      <w:r w:rsidRPr="003F0B46">
        <w:rPr>
          <w:i w:val="0"/>
          <w:iCs w:val="0"/>
          <w:sz w:val="32"/>
          <w:szCs w:val="32"/>
        </w:rPr>
        <w:t xml:space="preserve">  </w:t>
      </w:r>
      <w:r w:rsidRPr="003F0B46">
        <w:rPr>
          <w:i w:val="0"/>
          <w:iCs w:val="0"/>
          <w:sz w:val="32"/>
          <w:szCs w:val="32"/>
        </w:rPr>
        <w:t>技术标准和要求</w:t>
      </w:r>
      <w:bookmarkEnd w:id="828"/>
      <w:bookmarkEnd w:id="829"/>
      <w:bookmarkEnd w:id="830"/>
    </w:p>
    <w:p w14:paraId="7DFA9A18" w14:textId="77777777" w:rsidR="00A60900" w:rsidRPr="003F0B46" w:rsidRDefault="00D55E25">
      <w:pPr>
        <w:snapToGrid w:val="0"/>
        <w:spacing w:line="440" w:lineRule="exact"/>
        <w:ind w:firstLineChars="250" w:firstLine="525"/>
        <w:rPr>
          <w:rStyle w:val="NormalCharacter"/>
          <w:rFonts w:ascii="宋体" w:hAnsi="宋体"/>
        </w:rPr>
      </w:pPr>
      <w:r w:rsidRPr="003F0B46">
        <w:rPr>
          <w:rStyle w:val="NormalCharacter"/>
          <w:rFonts w:ascii="宋体" w:hAnsi="宋体" w:hint="eastAsia"/>
        </w:rPr>
        <w:t>1、依据设计施工图纸和技术文件要求，本工程项目的材料、设备、施工必须达到现行中华人民共和国及省、市、行业的一切有关法规、规范的要求，如各标准及规范要求有出入则以较严格者为准。</w:t>
      </w:r>
    </w:p>
    <w:p w14:paraId="11F697BD" w14:textId="4CDBB3D1" w:rsidR="00A60900" w:rsidRPr="003F0B46" w:rsidRDefault="00D55E25">
      <w:pPr>
        <w:snapToGrid w:val="0"/>
        <w:spacing w:line="440" w:lineRule="exact"/>
        <w:ind w:firstLineChars="250" w:firstLine="525"/>
        <w:rPr>
          <w:rStyle w:val="NormalCharacter"/>
          <w:rFonts w:ascii="宋体" w:hAnsi="宋体"/>
        </w:rPr>
      </w:pPr>
      <w:r w:rsidRPr="003F0B46">
        <w:rPr>
          <w:rStyle w:val="NormalCharacter"/>
          <w:rFonts w:ascii="宋体" w:hAnsi="宋体" w:hint="eastAsia"/>
        </w:rPr>
        <w:t>2、执行国家、省市现行的建设工程施工及工程质量验收规范、施工技术标准、程序，建设工程施工操作规程、“建设工程质量管理条例”、“工程建设强制性标准”、“工程建设标准强制性条文”、“建筑工程安全生产管理条理”、“建筑施工安全检查标准”以及有关建筑质量、安全施工建筑材料及半成品备案证制度等有关文件、规定、施工图纸、技术交底、地质勘察等有关技术说明和“建筑工程质量检验评定标准”，“建筑安装工程质量检验评定统一标准”等。</w:t>
      </w:r>
    </w:p>
    <w:p w14:paraId="3C27DB71" w14:textId="77777777" w:rsidR="00A60900" w:rsidRPr="003F0B46" w:rsidRDefault="00A60900">
      <w:pPr>
        <w:numPr>
          <w:ilvl w:val="255"/>
          <w:numId w:val="0"/>
        </w:numPr>
        <w:spacing w:line="520" w:lineRule="exact"/>
        <w:rPr>
          <w:rStyle w:val="NormalCharacter"/>
          <w:rFonts w:ascii="宋体" w:hAnsi="宋体"/>
          <w:b/>
          <w:bCs/>
        </w:rPr>
      </w:pPr>
    </w:p>
    <w:p w14:paraId="601A5737" w14:textId="77777777" w:rsidR="00A60900" w:rsidRPr="003F0B46" w:rsidRDefault="00A60900">
      <w:pPr>
        <w:numPr>
          <w:ilvl w:val="255"/>
          <w:numId w:val="0"/>
        </w:numPr>
        <w:spacing w:line="520" w:lineRule="exact"/>
        <w:rPr>
          <w:rStyle w:val="NormalCharacter"/>
          <w:rFonts w:ascii="宋体" w:hAnsi="宋体"/>
          <w:b/>
          <w:bCs/>
        </w:rPr>
      </w:pPr>
    </w:p>
    <w:p w14:paraId="6D90B8A9" w14:textId="77777777" w:rsidR="00A60900" w:rsidRPr="003F0B46" w:rsidRDefault="00A60900">
      <w:pPr>
        <w:numPr>
          <w:ilvl w:val="255"/>
          <w:numId w:val="0"/>
        </w:numPr>
        <w:spacing w:line="520" w:lineRule="exact"/>
        <w:rPr>
          <w:rStyle w:val="NormalCharacter"/>
          <w:rFonts w:ascii="宋体" w:hAnsi="宋体"/>
          <w:b/>
          <w:bCs/>
        </w:rPr>
      </w:pPr>
    </w:p>
    <w:p w14:paraId="640929DF" w14:textId="77777777" w:rsidR="00A60900" w:rsidRPr="003F0B46" w:rsidRDefault="00A60900">
      <w:pPr>
        <w:numPr>
          <w:ilvl w:val="255"/>
          <w:numId w:val="0"/>
        </w:numPr>
        <w:spacing w:line="520" w:lineRule="exact"/>
        <w:rPr>
          <w:rStyle w:val="NormalCharacter"/>
          <w:rFonts w:ascii="宋体" w:hAnsi="宋体"/>
          <w:b/>
          <w:bCs/>
        </w:rPr>
      </w:pPr>
    </w:p>
    <w:p w14:paraId="4E98413A" w14:textId="77777777" w:rsidR="00A60900" w:rsidRPr="003F0B46" w:rsidRDefault="00A60900">
      <w:pPr>
        <w:numPr>
          <w:ilvl w:val="255"/>
          <w:numId w:val="0"/>
        </w:numPr>
        <w:spacing w:line="520" w:lineRule="exact"/>
        <w:rPr>
          <w:rStyle w:val="NormalCharacter"/>
          <w:rFonts w:ascii="宋体" w:hAnsi="宋体"/>
          <w:b/>
          <w:bCs/>
        </w:rPr>
      </w:pPr>
    </w:p>
    <w:p w14:paraId="420B3985" w14:textId="77777777" w:rsidR="00A60900" w:rsidRPr="003F0B46" w:rsidRDefault="00A60900">
      <w:pPr>
        <w:numPr>
          <w:ilvl w:val="255"/>
          <w:numId w:val="0"/>
        </w:numPr>
        <w:spacing w:line="520" w:lineRule="exact"/>
        <w:rPr>
          <w:rStyle w:val="NormalCharacter"/>
          <w:rFonts w:ascii="宋体" w:hAnsi="宋体"/>
          <w:b/>
          <w:bCs/>
        </w:rPr>
      </w:pPr>
    </w:p>
    <w:p w14:paraId="43AA68ED" w14:textId="77777777" w:rsidR="00A60900" w:rsidRPr="003F0B46" w:rsidRDefault="00A60900">
      <w:pPr>
        <w:numPr>
          <w:ilvl w:val="255"/>
          <w:numId w:val="0"/>
        </w:numPr>
        <w:spacing w:line="520" w:lineRule="exact"/>
        <w:rPr>
          <w:rStyle w:val="NormalCharacter"/>
          <w:rFonts w:ascii="宋体" w:hAnsi="宋体"/>
          <w:b/>
          <w:bCs/>
        </w:rPr>
      </w:pPr>
    </w:p>
    <w:p w14:paraId="7B881C1E" w14:textId="77777777" w:rsidR="00A60900" w:rsidRPr="003F0B46" w:rsidRDefault="00A60900">
      <w:pPr>
        <w:numPr>
          <w:ilvl w:val="255"/>
          <w:numId w:val="0"/>
        </w:numPr>
        <w:spacing w:line="520" w:lineRule="exact"/>
        <w:rPr>
          <w:rStyle w:val="NormalCharacter"/>
          <w:rFonts w:ascii="宋体" w:hAnsi="宋体"/>
          <w:b/>
          <w:bCs/>
        </w:rPr>
      </w:pPr>
    </w:p>
    <w:p w14:paraId="2FABAACD" w14:textId="77777777" w:rsidR="00A60900" w:rsidRPr="003F0B46" w:rsidRDefault="00A60900">
      <w:pPr>
        <w:spacing w:before="120" w:after="120" w:line="480" w:lineRule="exact"/>
        <w:rPr>
          <w:rStyle w:val="NormalCharacter"/>
          <w:rFonts w:ascii="宋体" w:hAnsi="宋体"/>
        </w:rPr>
      </w:pPr>
    </w:p>
    <w:p w14:paraId="67C456B5" w14:textId="77777777" w:rsidR="00A60900" w:rsidRPr="003F0B46" w:rsidRDefault="00A60900">
      <w:pPr>
        <w:spacing w:before="120" w:after="120" w:line="480" w:lineRule="exact"/>
        <w:rPr>
          <w:rStyle w:val="NormalCharacter"/>
          <w:rFonts w:ascii="宋体" w:hAnsi="宋体"/>
        </w:rPr>
      </w:pPr>
    </w:p>
    <w:p w14:paraId="723F4E98" w14:textId="77777777" w:rsidR="00A60900" w:rsidRPr="003F0B46" w:rsidRDefault="00A60900">
      <w:pPr>
        <w:spacing w:before="120" w:after="120" w:line="480" w:lineRule="exact"/>
        <w:rPr>
          <w:rStyle w:val="NormalCharacter"/>
          <w:rFonts w:ascii="宋体" w:hAnsi="宋体"/>
        </w:rPr>
      </w:pPr>
    </w:p>
    <w:p w14:paraId="01B70C31" w14:textId="77777777" w:rsidR="00A60900" w:rsidRPr="003F0B46" w:rsidRDefault="00A60900">
      <w:pPr>
        <w:spacing w:before="120" w:after="120" w:line="480" w:lineRule="exact"/>
        <w:rPr>
          <w:rStyle w:val="NormalCharacter"/>
          <w:rFonts w:ascii="宋体" w:hAnsi="宋体"/>
        </w:rPr>
      </w:pPr>
    </w:p>
    <w:p w14:paraId="665B67B9" w14:textId="77777777" w:rsidR="00A60900" w:rsidRPr="003F0B46" w:rsidRDefault="00A60900">
      <w:pPr>
        <w:spacing w:before="120" w:after="120" w:line="480" w:lineRule="exact"/>
        <w:rPr>
          <w:rStyle w:val="NormalCharacter"/>
          <w:rFonts w:ascii="宋体" w:hAnsi="宋体"/>
        </w:rPr>
      </w:pPr>
    </w:p>
    <w:p w14:paraId="5BA71FB1" w14:textId="77777777" w:rsidR="00A60900" w:rsidRPr="003F0B46" w:rsidRDefault="00A60900">
      <w:pPr>
        <w:spacing w:before="120" w:after="120" w:line="480" w:lineRule="exact"/>
        <w:rPr>
          <w:rStyle w:val="NormalCharacter"/>
          <w:rFonts w:ascii="宋体" w:hAnsi="宋体"/>
        </w:rPr>
      </w:pPr>
    </w:p>
    <w:p w14:paraId="3577A0F8" w14:textId="77777777" w:rsidR="00A60900" w:rsidRPr="003F0B46" w:rsidRDefault="00A60900">
      <w:pPr>
        <w:spacing w:before="120" w:after="120" w:line="480" w:lineRule="exact"/>
        <w:rPr>
          <w:rStyle w:val="NormalCharacter"/>
          <w:rFonts w:ascii="宋体" w:hAnsi="宋体"/>
        </w:rPr>
      </w:pPr>
    </w:p>
    <w:p w14:paraId="49671180" w14:textId="77777777" w:rsidR="00A60900" w:rsidRPr="003F0B46" w:rsidRDefault="00A60900">
      <w:pPr>
        <w:spacing w:before="120" w:after="120" w:line="480" w:lineRule="exact"/>
        <w:rPr>
          <w:rStyle w:val="NormalCharacter"/>
          <w:rFonts w:ascii="宋体" w:hAnsi="宋体"/>
        </w:rPr>
      </w:pPr>
    </w:p>
    <w:p w14:paraId="12173950" w14:textId="77777777" w:rsidR="00A60900" w:rsidRPr="003F0B46" w:rsidRDefault="00A60900">
      <w:pPr>
        <w:pStyle w:val="1"/>
        <w:jc w:val="center"/>
        <w:rPr>
          <w:sz w:val="48"/>
          <w:szCs w:val="48"/>
        </w:rPr>
      </w:pPr>
      <w:bookmarkStart w:id="831" w:name="_Toc31859"/>
    </w:p>
    <w:p w14:paraId="1FFE756D" w14:textId="77777777" w:rsidR="00A60900" w:rsidRPr="003F0B46" w:rsidRDefault="00A60900">
      <w:pPr>
        <w:pStyle w:val="1"/>
        <w:jc w:val="center"/>
        <w:rPr>
          <w:sz w:val="48"/>
          <w:szCs w:val="48"/>
        </w:rPr>
      </w:pPr>
    </w:p>
    <w:p w14:paraId="7FEB9562" w14:textId="77777777" w:rsidR="00A60900" w:rsidRPr="003F0B46" w:rsidRDefault="00A60900">
      <w:pPr>
        <w:pStyle w:val="1"/>
        <w:jc w:val="center"/>
        <w:rPr>
          <w:sz w:val="48"/>
          <w:szCs w:val="48"/>
        </w:rPr>
      </w:pPr>
    </w:p>
    <w:p w14:paraId="0BCED90D" w14:textId="77777777" w:rsidR="00A60900" w:rsidRPr="003F0B46" w:rsidRDefault="00A60900">
      <w:pPr>
        <w:pStyle w:val="1"/>
        <w:jc w:val="center"/>
        <w:rPr>
          <w:sz w:val="48"/>
          <w:szCs w:val="48"/>
        </w:rPr>
      </w:pPr>
    </w:p>
    <w:p w14:paraId="1969725C" w14:textId="77777777" w:rsidR="00A60900" w:rsidRPr="003F0B46" w:rsidRDefault="00D55E25">
      <w:pPr>
        <w:pStyle w:val="1"/>
        <w:jc w:val="center"/>
        <w:rPr>
          <w:sz w:val="48"/>
          <w:szCs w:val="48"/>
        </w:rPr>
      </w:pPr>
      <w:bookmarkStart w:id="832" w:name="_Toc111449549"/>
      <w:r w:rsidRPr="003F0B46">
        <w:rPr>
          <w:sz w:val="48"/>
          <w:szCs w:val="48"/>
        </w:rPr>
        <w:t>第四卷</w:t>
      </w:r>
      <w:bookmarkEnd w:id="831"/>
      <w:bookmarkEnd w:id="832"/>
    </w:p>
    <w:p w14:paraId="7D54F475" w14:textId="77777777" w:rsidR="00A60900" w:rsidRPr="003F0B46" w:rsidRDefault="00A60900">
      <w:pPr>
        <w:spacing w:before="120" w:after="120" w:line="480" w:lineRule="exact"/>
        <w:rPr>
          <w:rStyle w:val="NormalCharacter"/>
          <w:rFonts w:ascii="宋体" w:hAnsi="宋体"/>
        </w:rPr>
      </w:pPr>
    </w:p>
    <w:p w14:paraId="3F331FD2" w14:textId="77777777" w:rsidR="00A60900" w:rsidRPr="003F0B46" w:rsidRDefault="00A60900">
      <w:pPr>
        <w:spacing w:before="120" w:after="120" w:line="480" w:lineRule="exact"/>
        <w:rPr>
          <w:rStyle w:val="NormalCharacter"/>
          <w:rFonts w:ascii="宋体" w:hAnsi="宋体"/>
        </w:rPr>
      </w:pPr>
    </w:p>
    <w:p w14:paraId="275883BF" w14:textId="77777777" w:rsidR="00A60900" w:rsidRPr="003F0B46" w:rsidRDefault="00A60900">
      <w:pPr>
        <w:spacing w:before="120" w:after="120" w:line="480" w:lineRule="exact"/>
        <w:rPr>
          <w:rStyle w:val="NormalCharacter"/>
          <w:rFonts w:ascii="宋体" w:hAnsi="宋体"/>
        </w:rPr>
      </w:pPr>
    </w:p>
    <w:p w14:paraId="09C302AB" w14:textId="77777777" w:rsidR="00A60900" w:rsidRPr="003F0B46" w:rsidRDefault="00A60900">
      <w:pPr>
        <w:spacing w:before="120" w:after="120" w:line="480" w:lineRule="exact"/>
        <w:rPr>
          <w:rStyle w:val="NormalCharacter"/>
          <w:rFonts w:ascii="宋体" w:hAnsi="宋体"/>
        </w:rPr>
      </w:pPr>
    </w:p>
    <w:p w14:paraId="194A0A27" w14:textId="77777777" w:rsidR="00A60900" w:rsidRPr="003F0B46" w:rsidRDefault="00A60900">
      <w:pPr>
        <w:spacing w:before="120" w:after="120" w:line="480" w:lineRule="exact"/>
        <w:rPr>
          <w:rStyle w:val="NormalCharacter"/>
          <w:rFonts w:ascii="宋体" w:hAnsi="宋体"/>
        </w:rPr>
      </w:pPr>
    </w:p>
    <w:p w14:paraId="48743E34" w14:textId="77777777" w:rsidR="00A60900" w:rsidRPr="003F0B46" w:rsidRDefault="00A60900">
      <w:pPr>
        <w:spacing w:before="120" w:after="120" w:line="480" w:lineRule="exact"/>
        <w:rPr>
          <w:rStyle w:val="NormalCharacter"/>
          <w:rFonts w:ascii="宋体" w:hAnsi="宋体"/>
        </w:rPr>
      </w:pPr>
    </w:p>
    <w:p w14:paraId="2E832809" w14:textId="77777777" w:rsidR="00A60900" w:rsidRPr="003F0B46" w:rsidRDefault="00A60900">
      <w:pPr>
        <w:spacing w:before="120" w:after="120" w:line="480" w:lineRule="exact"/>
        <w:rPr>
          <w:rStyle w:val="NormalCharacter"/>
          <w:rFonts w:ascii="宋体" w:hAnsi="宋体"/>
        </w:rPr>
      </w:pPr>
    </w:p>
    <w:p w14:paraId="78A39E42" w14:textId="77777777" w:rsidR="00A60900" w:rsidRPr="003F0B46" w:rsidRDefault="00A60900">
      <w:pPr>
        <w:spacing w:before="120" w:after="120" w:line="480" w:lineRule="exact"/>
        <w:rPr>
          <w:rStyle w:val="NormalCharacter"/>
          <w:rFonts w:ascii="宋体" w:hAnsi="宋体"/>
        </w:rPr>
      </w:pPr>
    </w:p>
    <w:p w14:paraId="37FB44A3" w14:textId="77777777" w:rsidR="00A60900" w:rsidRPr="003F0B46" w:rsidRDefault="00D55E25">
      <w:pPr>
        <w:spacing w:before="120" w:after="120" w:line="480" w:lineRule="exact"/>
        <w:rPr>
          <w:rStyle w:val="NormalCharacter"/>
          <w:rFonts w:ascii="宋体" w:hAnsi="宋体"/>
        </w:rPr>
      </w:pPr>
      <w:r w:rsidRPr="003F0B46">
        <w:rPr>
          <w:rStyle w:val="NormalCharacter"/>
          <w:rFonts w:ascii="宋体" w:hAnsi="宋体"/>
        </w:rPr>
        <w:br w:type="page"/>
      </w:r>
    </w:p>
    <w:p w14:paraId="3D84E207" w14:textId="77777777" w:rsidR="00A60900" w:rsidRPr="003F0B46" w:rsidRDefault="00D55E25">
      <w:pPr>
        <w:pStyle w:val="2"/>
        <w:jc w:val="center"/>
        <w:rPr>
          <w:i w:val="0"/>
          <w:iCs w:val="0"/>
          <w:sz w:val="32"/>
          <w:szCs w:val="32"/>
        </w:rPr>
      </w:pPr>
      <w:bookmarkStart w:id="833" w:name="_Toc111449550"/>
      <w:bookmarkStart w:id="834" w:name="_Toc28132"/>
      <w:bookmarkStart w:id="835" w:name="_Toc17817347"/>
      <w:r w:rsidRPr="003F0B46">
        <w:rPr>
          <w:i w:val="0"/>
          <w:iCs w:val="0"/>
          <w:sz w:val="32"/>
          <w:szCs w:val="32"/>
        </w:rPr>
        <w:lastRenderedPageBreak/>
        <w:t>第八章</w:t>
      </w:r>
      <w:r w:rsidRPr="003F0B46">
        <w:rPr>
          <w:i w:val="0"/>
          <w:iCs w:val="0"/>
          <w:sz w:val="32"/>
          <w:szCs w:val="32"/>
        </w:rPr>
        <w:t xml:space="preserve">  </w:t>
      </w:r>
      <w:r w:rsidRPr="003F0B46">
        <w:rPr>
          <w:i w:val="0"/>
          <w:iCs w:val="0"/>
          <w:sz w:val="32"/>
          <w:szCs w:val="32"/>
        </w:rPr>
        <w:t>投标文件格式</w:t>
      </w:r>
      <w:bookmarkEnd w:id="833"/>
      <w:bookmarkEnd w:id="834"/>
      <w:bookmarkEnd w:id="835"/>
    </w:p>
    <w:p w14:paraId="2DE004F4" w14:textId="77777777" w:rsidR="00A60900" w:rsidRPr="003F0B46" w:rsidRDefault="00A60900">
      <w:pPr>
        <w:spacing w:before="120" w:after="120" w:line="480" w:lineRule="exact"/>
        <w:rPr>
          <w:rStyle w:val="NormalCharacter"/>
          <w:rFonts w:ascii="宋体" w:hAnsi="宋体"/>
        </w:rPr>
      </w:pPr>
    </w:p>
    <w:p w14:paraId="062AD963" w14:textId="77777777" w:rsidR="00A60900" w:rsidRPr="003F0B46" w:rsidRDefault="00A60900">
      <w:pPr>
        <w:spacing w:before="120" w:after="120" w:line="480" w:lineRule="exact"/>
        <w:rPr>
          <w:rStyle w:val="NormalCharacter"/>
          <w:rFonts w:ascii="宋体" w:hAnsi="宋体"/>
        </w:rPr>
      </w:pPr>
    </w:p>
    <w:p w14:paraId="34E26F27" w14:textId="77777777" w:rsidR="00A60900" w:rsidRPr="003F0B46" w:rsidRDefault="00D55E25">
      <w:pPr>
        <w:widowControl/>
        <w:jc w:val="left"/>
        <w:rPr>
          <w:rStyle w:val="NormalCharacter"/>
          <w:rFonts w:ascii="宋体" w:hAnsi="宋体"/>
          <w:sz w:val="28"/>
          <w:szCs w:val="28"/>
        </w:rPr>
      </w:pPr>
      <w:r w:rsidRPr="003F0B46">
        <w:rPr>
          <w:rStyle w:val="NormalCharacter"/>
          <w:rFonts w:ascii="宋体" w:hAnsi="宋体"/>
          <w:sz w:val="28"/>
          <w:szCs w:val="28"/>
        </w:rPr>
        <w:br w:type="page"/>
      </w:r>
    </w:p>
    <w:p w14:paraId="6DCEE9E1" w14:textId="77777777" w:rsidR="00A60900" w:rsidRPr="003F0B46" w:rsidRDefault="00A60900">
      <w:pPr>
        <w:jc w:val="center"/>
        <w:rPr>
          <w:rStyle w:val="NormalCharacter"/>
          <w:rFonts w:ascii="宋体" w:hAnsi="宋体"/>
          <w:sz w:val="28"/>
          <w:szCs w:val="28"/>
        </w:rPr>
      </w:pPr>
    </w:p>
    <w:p w14:paraId="35EF5E37" w14:textId="77777777" w:rsidR="00A60900" w:rsidRPr="003F0B46" w:rsidRDefault="00D55E25">
      <w:pPr>
        <w:jc w:val="center"/>
        <w:rPr>
          <w:rStyle w:val="NormalCharacter"/>
          <w:rFonts w:ascii="宋体" w:hAnsi="宋体"/>
          <w:sz w:val="28"/>
          <w:szCs w:val="28"/>
        </w:rPr>
      </w:pPr>
      <w:r w:rsidRPr="003F0B46">
        <w:rPr>
          <w:rStyle w:val="NormalCharacter"/>
          <w:rFonts w:ascii="宋体" w:hAnsi="宋体" w:hint="eastAsia"/>
          <w:sz w:val="28"/>
          <w:szCs w:val="28"/>
        </w:rPr>
        <w:t xml:space="preserve"> </w:t>
      </w:r>
    </w:p>
    <w:p w14:paraId="3AFE3906" w14:textId="77777777" w:rsidR="00A60900" w:rsidRPr="003F0B46" w:rsidRDefault="00D55E25">
      <w:pPr>
        <w:jc w:val="center"/>
        <w:rPr>
          <w:rStyle w:val="NormalCharacter"/>
          <w:rFonts w:ascii="宋体" w:hAnsi="宋体"/>
          <w:sz w:val="28"/>
          <w:szCs w:val="28"/>
        </w:rPr>
      </w:pPr>
      <w:r w:rsidRPr="003F0B46">
        <w:rPr>
          <w:rStyle w:val="NormalCharacter"/>
          <w:rFonts w:ascii="宋体" w:hAnsi="宋体" w:hint="eastAsia"/>
          <w:sz w:val="28"/>
          <w:szCs w:val="28"/>
          <w:u w:val="single"/>
        </w:rPr>
        <w:t xml:space="preserve">                            </w:t>
      </w:r>
      <w:r w:rsidRPr="003F0B46">
        <w:rPr>
          <w:rStyle w:val="NormalCharacter"/>
          <w:rFonts w:ascii="宋体" w:hAnsi="宋体"/>
          <w:sz w:val="28"/>
          <w:szCs w:val="28"/>
        </w:rPr>
        <w:t>（项目名称）</w:t>
      </w:r>
    </w:p>
    <w:p w14:paraId="45DE7B3D" w14:textId="77777777" w:rsidR="00A60900" w:rsidRPr="003F0B46" w:rsidRDefault="00A60900">
      <w:pPr>
        <w:pStyle w:val="12"/>
        <w:rPr>
          <w:rFonts w:hint="default"/>
        </w:rPr>
      </w:pPr>
    </w:p>
    <w:p w14:paraId="032AA7C2" w14:textId="77777777" w:rsidR="00A60900" w:rsidRPr="003F0B46" w:rsidRDefault="00A60900">
      <w:pPr>
        <w:pStyle w:val="12"/>
        <w:rPr>
          <w:rFonts w:hint="default"/>
        </w:rPr>
      </w:pPr>
    </w:p>
    <w:p w14:paraId="167273BA" w14:textId="77777777" w:rsidR="00A60900" w:rsidRPr="003F0B46" w:rsidRDefault="00A60900">
      <w:pPr>
        <w:pStyle w:val="12"/>
        <w:rPr>
          <w:rFonts w:hint="default"/>
        </w:rPr>
      </w:pPr>
    </w:p>
    <w:p w14:paraId="3FCE6D88" w14:textId="77777777" w:rsidR="00A60900" w:rsidRPr="003F0B46" w:rsidRDefault="00A60900">
      <w:pPr>
        <w:pStyle w:val="12"/>
        <w:rPr>
          <w:rFonts w:hint="default"/>
        </w:rPr>
      </w:pPr>
    </w:p>
    <w:p w14:paraId="6D4CC568" w14:textId="77777777" w:rsidR="00A60900" w:rsidRPr="003F0B46" w:rsidRDefault="00A60900">
      <w:pPr>
        <w:pStyle w:val="12"/>
        <w:rPr>
          <w:rFonts w:hint="default"/>
        </w:rPr>
      </w:pPr>
    </w:p>
    <w:p w14:paraId="353E202B" w14:textId="77777777" w:rsidR="00A60900" w:rsidRPr="003F0B46" w:rsidRDefault="00A60900">
      <w:pPr>
        <w:pStyle w:val="12"/>
        <w:rPr>
          <w:rFonts w:hint="default"/>
        </w:rPr>
      </w:pPr>
    </w:p>
    <w:p w14:paraId="2B64CEFD" w14:textId="77777777" w:rsidR="00A60900" w:rsidRPr="003F0B46" w:rsidRDefault="00A60900">
      <w:pPr>
        <w:pStyle w:val="12"/>
        <w:rPr>
          <w:rFonts w:hint="default"/>
        </w:rPr>
      </w:pPr>
    </w:p>
    <w:p w14:paraId="556590AF" w14:textId="77777777" w:rsidR="00A60900" w:rsidRPr="003F0B46" w:rsidRDefault="00A60900">
      <w:pPr>
        <w:pStyle w:val="12"/>
        <w:rPr>
          <w:rFonts w:hint="default"/>
        </w:rPr>
      </w:pPr>
    </w:p>
    <w:p w14:paraId="346C5C12" w14:textId="77777777" w:rsidR="00A60900" w:rsidRPr="003F0B46" w:rsidRDefault="00A60900">
      <w:pPr>
        <w:pStyle w:val="12"/>
        <w:rPr>
          <w:rFonts w:hint="default"/>
        </w:rPr>
      </w:pPr>
    </w:p>
    <w:p w14:paraId="3C14F7DB" w14:textId="77777777" w:rsidR="00A60900" w:rsidRPr="003F0B46" w:rsidRDefault="00A60900">
      <w:pPr>
        <w:pStyle w:val="12"/>
        <w:rPr>
          <w:rFonts w:hint="default"/>
        </w:rPr>
      </w:pPr>
    </w:p>
    <w:p w14:paraId="0B7553D2" w14:textId="77777777" w:rsidR="00A60900" w:rsidRPr="003F0B46" w:rsidRDefault="00A60900">
      <w:pPr>
        <w:pStyle w:val="12"/>
        <w:rPr>
          <w:rFonts w:hint="default"/>
        </w:rPr>
      </w:pPr>
    </w:p>
    <w:p w14:paraId="2F1D48CD" w14:textId="77777777" w:rsidR="00A60900" w:rsidRPr="003F0B46" w:rsidRDefault="00A60900">
      <w:pPr>
        <w:pStyle w:val="12"/>
        <w:rPr>
          <w:rFonts w:hint="default"/>
        </w:rPr>
      </w:pPr>
    </w:p>
    <w:p w14:paraId="117EAC14" w14:textId="77777777" w:rsidR="00A60900" w:rsidRPr="003F0B46" w:rsidRDefault="00D55E25">
      <w:pPr>
        <w:spacing w:before="240"/>
        <w:jc w:val="center"/>
        <w:rPr>
          <w:rStyle w:val="NormalCharacter"/>
          <w:rFonts w:ascii="宋体" w:hAnsi="宋体"/>
          <w:sz w:val="72"/>
          <w:szCs w:val="72"/>
        </w:rPr>
      </w:pPr>
      <w:r w:rsidRPr="003F0B46">
        <w:rPr>
          <w:rStyle w:val="NormalCharacter"/>
          <w:rFonts w:ascii="宋体" w:hAnsi="宋体"/>
          <w:sz w:val="72"/>
          <w:szCs w:val="72"/>
        </w:rPr>
        <w:t>投  标  文  件</w:t>
      </w:r>
    </w:p>
    <w:p w14:paraId="439C394E" w14:textId="77777777" w:rsidR="00A60900" w:rsidRPr="003F0B46" w:rsidRDefault="00A60900">
      <w:pPr>
        <w:jc w:val="center"/>
        <w:rPr>
          <w:rStyle w:val="NormalCharacter"/>
          <w:rFonts w:ascii="宋体" w:hAnsi="宋体"/>
          <w:sz w:val="32"/>
          <w:szCs w:val="32"/>
        </w:rPr>
      </w:pPr>
    </w:p>
    <w:p w14:paraId="5B4F4E76" w14:textId="77777777" w:rsidR="00A60900" w:rsidRPr="003F0B46" w:rsidRDefault="00A60900">
      <w:pPr>
        <w:jc w:val="center"/>
        <w:rPr>
          <w:rStyle w:val="NormalCharacter"/>
          <w:rFonts w:ascii="宋体" w:hAnsi="宋体"/>
          <w:sz w:val="32"/>
          <w:szCs w:val="32"/>
        </w:rPr>
      </w:pPr>
    </w:p>
    <w:p w14:paraId="0C81D8A4" w14:textId="77777777" w:rsidR="00A60900" w:rsidRPr="003F0B46" w:rsidRDefault="00A60900">
      <w:pPr>
        <w:jc w:val="center"/>
        <w:rPr>
          <w:rStyle w:val="NormalCharacter"/>
          <w:rFonts w:ascii="宋体" w:hAnsi="宋体"/>
          <w:sz w:val="32"/>
          <w:szCs w:val="32"/>
        </w:rPr>
      </w:pPr>
    </w:p>
    <w:p w14:paraId="6C60C1E6" w14:textId="77777777" w:rsidR="00A60900" w:rsidRPr="003F0B46" w:rsidRDefault="00A60900">
      <w:pPr>
        <w:jc w:val="center"/>
        <w:rPr>
          <w:rStyle w:val="NormalCharacter"/>
          <w:rFonts w:ascii="宋体" w:hAnsi="宋体"/>
          <w:sz w:val="32"/>
          <w:szCs w:val="32"/>
        </w:rPr>
      </w:pPr>
    </w:p>
    <w:p w14:paraId="56FB88D8" w14:textId="77777777" w:rsidR="00A60900" w:rsidRPr="003F0B46" w:rsidRDefault="00A60900">
      <w:pPr>
        <w:jc w:val="center"/>
        <w:rPr>
          <w:rStyle w:val="NormalCharacter"/>
          <w:rFonts w:ascii="宋体" w:hAnsi="宋体"/>
          <w:sz w:val="32"/>
          <w:szCs w:val="32"/>
        </w:rPr>
      </w:pPr>
    </w:p>
    <w:p w14:paraId="0ABD9CB7" w14:textId="77777777" w:rsidR="00A60900" w:rsidRPr="003F0B46" w:rsidRDefault="00A60900">
      <w:pPr>
        <w:jc w:val="center"/>
        <w:rPr>
          <w:rStyle w:val="NormalCharacter"/>
          <w:rFonts w:ascii="宋体" w:hAnsi="宋体"/>
          <w:sz w:val="32"/>
          <w:szCs w:val="32"/>
        </w:rPr>
      </w:pPr>
    </w:p>
    <w:p w14:paraId="2731CE95" w14:textId="77777777" w:rsidR="00A60900" w:rsidRPr="003F0B46" w:rsidRDefault="00A60900">
      <w:pPr>
        <w:jc w:val="center"/>
        <w:rPr>
          <w:rStyle w:val="NormalCharacter"/>
          <w:rFonts w:ascii="宋体" w:hAnsi="宋体"/>
          <w:sz w:val="32"/>
          <w:szCs w:val="32"/>
        </w:rPr>
      </w:pPr>
    </w:p>
    <w:p w14:paraId="3CCEE326" w14:textId="77777777" w:rsidR="00A60900" w:rsidRPr="003F0B46" w:rsidRDefault="00A60900">
      <w:pPr>
        <w:jc w:val="center"/>
        <w:rPr>
          <w:rStyle w:val="NormalCharacter"/>
          <w:rFonts w:ascii="宋体" w:hAnsi="宋体"/>
          <w:sz w:val="32"/>
          <w:szCs w:val="32"/>
        </w:rPr>
      </w:pPr>
    </w:p>
    <w:p w14:paraId="67ED0B69" w14:textId="77777777" w:rsidR="00A60900" w:rsidRPr="003F0B46" w:rsidRDefault="00A60900">
      <w:pPr>
        <w:jc w:val="center"/>
        <w:rPr>
          <w:rStyle w:val="NormalCharacter"/>
          <w:rFonts w:ascii="宋体" w:hAnsi="宋体"/>
          <w:sz w:val="32"/>
          <w:szCs w:val="32"/>
        </w:rPr>
      </w:pPr>
    </w:p>
    <w:p w14:paraId="0BDB967C" w14:textId="77777777" w:rsidR="00A60900" w:rsidRPr="003F0B46" w:rsidRDefault="00A60900">
      <w:pPr>
        <w:jc w:val="center"/>
        <w:rPr>
          <w:rStyle w:val="NormalCharacter"/>
          <w:rFonts w:ascii="宋体" w:hAnsi="宋体"/>
          <w:sz w:val="32"/>
          <w:szCs w:val="32"/>
        </w:rPr>
      </w:pPr>
    </w:p>
    <w:p w14:paraId="0228D6A3" w14:textId="77777777" w:rsidR="00A60900" w:rsidRPr="003F0B46" w:rsidRDefault="00A60900">
      <w:pPr>
        <w:jc w:val="center"/>
        <w:rPr>
          <w:rStyle w:val="NormalCharacter"/>
          <w:rFonts w:ascii="宋体" w:hAnsi="宋体"/>
          <w:sz w:val="32"/>
          <w:szCs w:val="32"/>
        </w:rPr>
      </w:pPr>
    </w:p>
    <w:p w14:paraId="73BED88B" w14:textId="77777777" w:rsidR="00A60900" w:rsidRPr="003F0B46" w:rsidRDefault="00A60900">
      <w:pPr>
        <w:spacing w:line="480" w:lineRule="auto"/>
        <w:jc w:val="center"/>
        <w:rPr>
          <w:rStyle w:val="NormalCharacter"/>
          <w:rFonts w:ascii="宋体" w:hAnsi="宋体"/>
          <w:sz w:val="32"/>
          <w:szCs w:val="32"/>
        </w:rPr>
      </w:pPr>
    </w:p>
    <w:p w14:paraId="7B864894" w14:textId="77777777" w:rsidR="00A60900" w:rsidRPr="003F0B46" w:rsidRDefault="00D55E25">
      <w:pPr>
        <w:spacing w:line="480" w:lineRule="auto"/>
        <w:jc w:val="center"/>
        <w:rPr>
          <w:rStyle w:val="NormalCharacter"/>
          <w:rFonts w:ascii="宋体" w:hAnsi="宋体"/>
          <w:sz w:val="28"/>
          <w:szCs w:val="28"/>
        </w:rPr>
      </w:pPr>
      <w:r w:rsidRPr="003F0B46">
        <w:rPr>
          <w:rStyle w:val="NormalCharacter"/>
          <w:rFonts w:ascii="宋体" w:hAnsi="宋体" w:hint="eastAsia"/>
          <w:sz w:val="28"/>
          <w:szCs w:val="28"/>
        </w:rPr>
        <w:t xml:space="preserve">      </w:t>
      </w:r>
      <w:r w:rsidRPr="003F0B46">
        <w:rPr>
          <w:rStyle w:val="NormalCharacter"/>
          <w:rFonts w:ascii="宋体" w:hAnsi="宋体"/>
          <w:sz w:val="28"/>
          <w:szCs w:val="28"/>
        </w:rPr>
        <w:t>投</w:t>
      </w:r>
      <w:r w:rsidRPr="003F0B46">
        <w:rPr>
          <w:rStyle w:val="NormalCharacter"/>
          <w:rFonts w:ascii="宋体" w:hAnsi="宋体" w:hint="eastAsia"/>
          <w:sz w:val="28"/>
          <w:szCs w:val="28"/>
        </w:rPr>
        <w:t xml:space="preserve">    </w:t>
      </w:r>
      <w:r w:rsidRPr="003F0B46">
        <w:rPr>
          <w:rStyle w:val="NormalCharacter"/>
          <w:rFonts w:ascii="宋体" w:hAnsi="宋体"/>
          <w:sz w:val="28"/>
          <w:szCs w:val="28"/>
        </w:rPr>
        <w:t>标</w:t>
      </w:r>
      <w:r w:rsidRPr="003F0B46">
        <w:rPr>
          <w:rStyle w:val="NormalCharacter"/>
          <w:rFonts w:ascii="宋体" w:hAnsi="宋体" w:hint="eastAsia"/>
          <w:sz w:val="28"/>
          <w:szCs w:val="28"/>
        </w:rPr>
        <w:t xml:space="preserve">   </w:t>
      </w:r>
      <w:r w:rsidRPr="003F0B46">
        <w:rPr>
          <w:rStyle w:val="NormalCharacter"/>
          <w:rFonts w:ascii="宋体" w:hAnsi="宋体"/>
          <w:sz w:val="28"/>
          <w:szCs w:val="28"/>
        </w:rPr>
        <w:t>人：</w:t>
      </w:r>
      <w:r w:rsidRPr="003F0B46">
        <w:rPr>
          <w:rStyle w:val="NormalCharacter"/>
          <w:rFonts w:ascii="宋体" w:hAnsi="宋体" w:hint="eastAsia"/>
          <w:sz w:val="28"/>
          <w:szCs w:val="28"/>
          <w:u w:val="single"/>
        </w:rPr>
        <w:t xml:space="preserve">                          </w:t>
      </w:r>
      <w:r w:rsidRPr="003F0B46">
        <w:rPr>
          <w:rStyle w:val="NormalCharacter"/>
          <w:rFonts w:ascii="宋体" w:hAnsi="宋体"/>
          <w:sz w:val="28"/>
          <w:szCs w:val="28"/>
        </w:rPr>
        <w:t>（盖单位公章）</w:t>
      </w:r>
    </w:p>
    <w:p w14:paraId="699B3EE3" w14:textId="77777777" w:rsidR="00A60900" w:rsidRPr="003F0B46" w:rsidRDefault="00D55E25">
      <w:pPr>
        <w:spacing w:line="480" w:lineRule="auto"/>
        <w:ind w:firstLineChars="350" w:firstLine="980"/>
        <w:rPr>
          <w:rStyle w:val="NormalCharacter"/>
          <w:rFonts w:ascii="宋体" w:hAnsi="宋体"/>
          <w:sz w:val="28"/>
          <w:szCs w:val="28"/>
        </w:rPr>
      </w:pPr>
      <w:r w:rsidRPr="003F0B46">
        <w:rPr>
          <w:rStyle w:val="NormalCharacter"/>
          <w:rFonts w:ascii="宋体" w:hAnsi="宋体"/>
          <w:sz w:val="28"/>
          <w:szCs w:val="28"/>
        </w:rPr>
        <w:t>法定代表人或其委托代理人：</w:t>
      </w:r>
      <w:r w:rsidRPr="003F0B46">
        <w:rPr>
          <w:rStyle w:val="NormalCharacter"/>
          <w:rFonts w:ascii="宋体" w:hAnsi="宋体" w:hint="eastAsia"/>
          <w:sz w:val="28"/>
          <w:szCs w:val="28"/>
          <w:u w:val="single"/>
        </w:rPr>
        <w:t xml:space="preserve">                 </w:t>
      </w:r>
      <w:r w:rsidRPr="003F0B46">
        <w:rPr>
          <w:rStyle w:val="NormalCharacter"/>
          <w:rFonts w:ascii="宋体" w:hAnsi="宋体"/>
          <w:sz w:val="28"/>
          <w:szCs w:val="28"/>
        </w:rPr>
        <w:t>（签字或盖章）</w:t>
      </w:r>
    </w:p>
    <w:p w14:paraId="03C884AD" w14:textId="77777777" w:rsidR="00A60900" w:rsidRPr="003F0B46" w:rsidRDefault="00A60900">
      <w:pPr>
        <w:jc w:val="center"/>
        <w:rPr>
          <w:rStyle w:val="NormalCharacter"/>
          <w:rFonts w:ascii="宋体" w:hAnsi="宋体"/>
          <w:sz w:val="28"/>
          <w:szCs w:val="28"/>
        </w:rPr>
      </w:pPr>
    </w:p>
    <w:p w14:paraId="3E969E24" w14:textId="77777777" w:rsidR="00A60900" w:rsidRPr="003F0B46" w:rsidRDefault="00A60900">
      <w:pPr>
        <w:jc w:val="center"/>
        <w:rPr>
          <w:rStyle w:val="NormalCharacter"/>
          <w:rFonts w:ascii="宋体" w:hAnsi="宋体"/>
          <w:sz w:val="28"/>
          <w:szCs w:val="28"/>
        </w:rPr>
      </w:pPr>
    </w:p>
    <w:p w14:paraId="333D94E2" w14:textId="77777777" w:rsidR="00A60900" w:rsidRPr="003F0B46" w:rsidRDefault="00D55E25">
      <w:pPr>
        <w:jc w:val="center"/>
        <w:rPr>
          <w:rStyle w:val="NormalCharacter"/>
          <w:rFonts w:ascii="宋体" w:hAnsi="宋体"/>
          <w:sz w:val="28"/>
          <w:szCs w:val="28"/>
        </w:rPr>
      </w:pPr>
      <w:r w:rsidRPr="003F0B46">
        <w:rPr>
          <w:rStyle w:val="NormalCharacter"/>
          <w:rFonts w:ascii="宋体" w:hAnsi="宋体"/>
          <w:sz w:val="28"/>
          <w:szCs w:val="28"/>
        </w:rPr>
        <w:t>年</w:t>
      </w:r>
      <w:r w:rsidRPr="003F0B46">
        <w:rPr>
          <w:rStyle w:val="NormalCharacter"/>
          <w:rFonts w:ascii="宋体" w:hAnsi="宋体" w:hint="eastAsia"/>
          <w:sz w:val="28"/>
          <w:szCs w:val="28"/>
        </w:rPr>
        <w:t xml:space="preserve">    </w:t>
      </w:r>
      <w:r w:rsidRPr="003F0B46">
        <w:rPr>
          <w:rStyle w:val="NormalCharacter"/>
          <w:rFonts w:ascii="宋体" w:hAnsi="宋体"/>
          <w:sz w:val="28"/>
          <w:szCs w:val="28"/>
        </w:rPr>
        <w:t>月</w:t>
      </w:r>
      <w:r w:rsidRPr="003F0B46">
        <w:rPr>
          <w:rStyle w:val="NormalCharacter"/>
          <w:rFonts w:ascii="宋体" w:hAnsi="宋体" w:hint="eastAsia"/>
          <w:sz w:val="28"/>
          <w:szCs w:val="28"/>
        </w:rPr>
        <w:t xml:space="preserve">   </w:t>
      </w:r>
      <w:r w:rsidRPr="003F0B46">
        <w:rPr>
          <w:rStyle w:val="NormalCharacter"/>
          <w:rFonts w:ascii="宋体" w:hAnsi="宋体"/>
          <w:sz w:val="28"/>
          <w:szCs w:val="28"/>
        </w:rPr>
        <w:t>日</w:t>
      </w:r>
    </w:p>
    <w:p w14:paraId="5C8578B8" w14:textId="77777777" w:rsidR="00A60900" w:rsidRPr="003F0B46" w:rsidRDefault="00D55E25">
      <w:pPr>
        <w:widowControl/>
        <w:jc w:val="left"/>
        <w:rPr>
          <w:rStyle w:val="NormalCharacter"/>
          <w:rFonts w:ascii="宋体" w:hAnsi="宋体"/>
          <w:sz w:val="28"/>
          <w:szCs w:val="28"/>
        </w:rPr>
      </w:pPr>
      <w:r w:rsidRPr="003F0B46">
        <w:rPr>
          <w:rStyle w:val="NormalCharacter"/>
          <w:rFonts w:ascii="宋体" w:hAnsi="宋体"/>
          <w:sz w:val="28"/>
          <w:szCs w:val="28"/>
        </w:rPr>
        <w:br w:type="page"/>
      </w:r>
    </w:p>
    <w:p w14:paraId="077503CA" w14:textId="77777777" w:rsidR="00A60900" w:rsidRPr="003F0B46" w:rsidRDefault="00D55E25">
      <w:pPr>
        <w:jc w:val="center"/>
        <w:rPr>
          <w:rStyle w:val="NormalCharacter"/>
          <w:rFonts w:ascii="宋体" w:hAnsi="宋体"/>
          <w:sz w:val="28"/>
          <w:szCs w:val="28"/>
        </w:rPr>
      </w:pPr>
      <w:r w:rsidRPr="003F0B46">
        <w:rPr>
          <w:rStyle w:val="NormalCharacter"/>
          <w:rFonts w:ascii="宋体" w:hAnsi="宋体"/>
          <w:sz w:val="28"/>
          <w:szCs w:val="28"/>
        </w:rPr>
        <w:lastRenderedPageBreak/>
        <w:t>目    录</w:t>
      </w:r>
    </w:p>
    <w:p w14:paraId="2F1F00CD" w14:textId="77777777" w:rsidR="00A60900" w:rsidRPr="003F0B46" w:rsidRDefault="00D55E25">
      <w:pPr>
        <w:spacing w:line="600" w:lineRule="exact"/>
        <w:rPr>
          <w:rStyle w:val="NormalCharacter"/>
          <w:rFonts w:ascii="宋体" w:hAnsi="宋体"/>
          <w:szCs w:val="21"/>
        </w:rPr>
      </w:pPr>
      <w:r w:rsidRPr="003F0B46">
        <w:rPr>
          <w:rStyle w:val="NormalCharacter"/>
          <w:rFonts w:ascii="宋体" w:hAnsi="宋体"/>
          <w:szCs w:val="21"/>
        </w:rPr>
        <w:t>一、投标函及投标函附录</w:t>
      </w:r>
    </w:p>
    <w:p w14:paraId="536E7696" w14:textId="77777777" w:rsidR="00A60900" w:rsidRPr="003F0B46" w:rsidRDefault="00D55E25">
      <w:pPr>
        <w:spacing w:line="600" w:lineRule="exact"/>
        <w:rPr>
          <w:rStyle w:val="NormalCharacter"/>
          <w:rFonts w:ascii="宋体" w:hAnsi="宋体"/>
          <w:szCs w:val="21"/>
        </w:rPr>
      </w:pPr>
      <w:r w:rsidRPr="003F0B46">
        <w:rPr>
          <w:rStyle w:val="NormalCharacter"/>
          <w:rFonts w:ascii="宋体" w:hAnsi="宋体"/>
          <w:szCs w:val="21"/>
        </w:rPr>
        <w:t>二、法定代表人身份证明</w:t>
      </w:r>
    </w:p>
    <w:p w14:paraId="4FC84896" w14:textId="77777777" w:rsidR="00A60900" w:rsidRPr="003F0B46" w:rsidRDefault="00D55E25">
      <w:pPr>
        <w:spacing w:line="600" w:lineRule="exact"/>
        <w:rPr>
          <w:rStyle w:val="NormalCharacter"/>
          <w:rFonts w:ascii="宋体" w:hAnsi="宋体"/>
          <w:szCs w:val="21"/>
        </w:rPr>
      </w:pPr>
      <w:r w:rsidRPr="003F0B46">
        <w:rPr>
          <w:rStyle w:val="NormalCharacter"/>
          <w:rFonts w:ascii="宋体" w:hAnsi="宋体"/>
          <w:szCs w:val="21"/>
        </w:rPr>
        <w:t>三、授权委托书</w:t>
      </w:r>
    </w:p>
    <w:p w14:paraId="51957224" w14:textId="77777777" w:rsidR="00A60900" w:rsidRPr="003F0B46" w:rsidRDefault="00D55E25">
      <w:pPr>
        <w:spacing w:line="600" w:lineRule="exact"/>
        <w:rPr>
          <w:rStyle w:val="NormalCharacter"/>
          <w:rFonts w:ascii="宋体" w:hAnsi="宋体"/>
          <w:szCs w:val="21"/>
        </w:rPr>
      </w:pPr>
      <w:r w:rsidRPr="003F0B46">
        <w:rPr>
          <w:rStyle w:val="NormalCharacter"/>
          <w:rFonts w:ascii="宋体" w:hAnsi="宋体"/>
          <w:szCs w:val="21"/>
        </w:rPr>
        <w:t>四、投标保证金</w:t>
      </w:r>
    </w:p>
    <w:p w14:paraId="6D48AC23" w14:textId="77777777" w:rsidR="00A60900" w:rsidRPr="003F0B46" w:rsidRDefault="00D55E25">
      <w:pPr>
        <w:spacing w:line="600" w:lineRule="exact"/>
        <w:rPr>
          <w:rStyle w:val="NormalCharacter"/>
          <w:rFonts w:ascii="宋体" w:hAnsi="宋体"/>
          <w:szCs w:val="21"/>
        </w:rPr>
      </w:pPr>
      <w:r w:rsidRPr="003F0B46">
        <w:rPr>
          <w:rStyle w:val="NormalCharacter"/>
          <w:rFonts w:ascii="宋体" w:hAnsi="宋体"/>
          <w:szCs w:val="21"/>
        </w:rPr>
        <w:t>五、已标价工程量清单</w:t>
      </w:r>
    </w:p>
    <w:p w14:paraId="1800AB7C" w14:textId="77777777" w:rsidR="00A60900" w:rsidRPr="003F0B46" w:rsidRDefault="00D55E25">
      <w:pPr>
        <w:spacing w:line="600" w:lineRule="exact"/>
        <w:rPr>
          <w:rStyle w:val="NormalCharacter"/>
          <w:rFonts w:ascii="宋体" w:hAnsi="宋体"/>
        </w:rPr>
      </w:pPr>
      <w:r w:rsidRPr="003F0B46">
        <w:rPr>
          <w:rStyle w:val="NormalCharacter"/>
          <w:rFonts w:ascii="宋体" w:hAnsi="宋体" w:hint="eastAsia"/>
        </w:rPr>
        <w:t>六、施工组织设计</w:t>
      </w:r>
    </w:p>
    <w:p w14:paraId="6CBF75C2" w14:textId="77777777" w:rsidR="00A60900" w:rsidRPr="003F0B46" w:rsidRDefault="00D55E25">
      <w:pPr>
        <w:spacing w:line="600" w:lineRule="exact"/>
        <w:rPr>
          <w:rStyle w:val="NormalCharacter"/>
          <w:rFonts w:ascii="宋体" w:hAnsi="宋体"/>
          <w:szCs w:val="21"/>
        </w:rPr>
      </w:pPr>
      <w:r w:rsidRPr="003F0B46">
        <w:rPr>
          <w:rStyle w:val="NormalCharacter"/>
          <w:rFonts w:ascii="宋体" w:hAnsi="宋体" w:hint="eastAsia"/>
        </w:rPr>
        <w:t>七、</w:t>
      </w:r>
      <w:r w:rsidRPr="003F0B46">
        <w:rPr>
          <w:rStyle w:val="NormalCharacter"/>
          <w:rFonts w:ascii="宋体" w:hAnsi="宋体"/>
          <w:szCs w:val="21"/>
        </w:rPr>
        <w:t>项目管理机构</w:t>
      </w:r>
    </w:p>
    <w:p w14:paraId="081578C9" w14:textId="77777777" w:rsidR="00A60900" w:rsidRPr="003F0B46" w:rsidRDefault="00D55E25">
      <w:pPr>
        <w:spacing w:line="600" w:lineRule="exact"/>
        <w:rPr>
          <w:rStyle w:val="NormalCharacter"/>
          <w:rFonts w:ascii="宋体" w:hAnsi="宋体"/>
        </w:rPr>
      </w:pPr>
      <w:r w:rsidRPr="003F0B46">
        <w:rPr>
          <w:rStyle w:val="NormalCharacter"/>
          <w:rFonts w:ascii="宋体" w:hAnsi="宋体" w:hint="eastAsia"/>
        </w:rPr>
        <w:t>八、甲限乙购</w:t>
      </w:r>
      <w:r w:rsidRPr="003F0B46">
        <w:rPr>
          <w:rStyle w:val="NormalCharacter"/>
          <w:rFonts w:ascii="宋体" w:hAnsi="宋体"/>
        </w:rPr>
        <w:t>材料（设备）品牌</w:t>
      </w:r>
      <w:r w:rsidRPr="003F0B46">
        <w:rPr>
          <w:rStyle w:val="NormalCharacter"/>
          <w:rFonts w:ascii="宋体" w:hAnsi="宋体" w:hint="eastAsia"/>
        </w:rPr>
        <w:t>表</w:t>
      </w:r>
    </w:p>
    <w:p w14:paraId="3AC75A50" w14:textId="77777777" w:rsidR="00A60900" w:rsidRPr="003F0B46" w:rsidRDefault="00D55E25">
      <w:pPr>
        <w:spacing w:line="600" w:lineRule="exact"/>
        <w:rPr>
          <w:rStyle w:val="NormalCharacter"/>
          <w:rFonts w:ascii="宋体" w:hAnsi="宋体"/>
          <w:szCs w:val="21"/>
        </w:rPr>
      </w:pPr>
      <w:r w:rsidRPr="003F0B46">
        <w:rPr>
          <w:rStyle w:val="NormalCharacter"/>
          <w:rFonts w:ascii="宋体" w:hAnsi="宋体" w:hint="eastAsia"/>
          <w:szCs w:val="21"/>
        </w:rPr>
        <w:t>九</w:t>
      </w:r>
      <w:r w:rsidRPr="003F0B46">
        <w:rPr>
          <w:rStyle w:val="NormalCharacter"/>
          <w:rFonts w:ascii="宋体" w:hAnsi="宋体"/>
          <w:szCs w:val="21"/>
        </w:rPr>
        <w:t>、</w:t>
      </w:r>
      <w:r w:rsidRPr="003F0B46">
        <w:rPr>
          <w:rStyle w:val="NormalCharacter"/>
          <w:rFonts w:ascii="宋体" w:hAnsi="宋体" w:hint="eastAsia"/>
        </w:rPr>
        <w:t>非甲限乙购</w:t>
      </w:r>
      <w:r w:rsidRPr="003F0B46">
        <w:rPr>
          <w:rStyle w:val="NormalCharacter"/>
          <w:rFonts w:ascii="宋体" w:hAnsi="宋体"/>
        </w:rPr>
        <w:t>材料（设备）品牌</w:t>
      </w:r>
      <w:r w:rsidRPr="003F0B46">
        <w:rPr>
          <w:rStyle w:val="NormalCharacter"/>
          <w:rFonts w:ascii="宋体" w:hAnsi="宋体" w:hint="eastAsia"/>
        </w:rPr>
        <w:t>表</w:t>
      </w:r>
    </w:p>
    <w:p w14:paraId="0CE077BF" w14:textId="77777777" w:rsidR="00A60900" w:rsidRPr="003F0B46" w:rsidRDefault="00D55E25">
      <w:pPr>
        <w:spacing w:line="600" w:lineRule="exact"/>
        <w:rPr>
          <w:rStyle w:val="NormalCharacter"/>
          <w:rFonts w:ascii="宋体" w:hAnsi="宋体"/>
          <w:szCs w:val="21"/>
        </w:rPr>
      </w:pPr>
      <w:r w:rsidRPr="003F0B46">
        <w:rPr>
          <w:rStyle w:val="NormalCharacter"/>
          <w:rFonts w:ascii="宋体" w:hAnsi="宋体" w:hint="eastAsia"/>
          <w:szCs w:val="21"/>
        </w:rPr>
        <w:t>十</w:t>
      </w:r>
      <w:r w:rsidRPr="003F0B46">
        <w:rPr>
          <w:rStyle w:val="NormalCharacter"/>
          <w:rFonts w:ascii="宋体" w:hAnsi="宋体"/>
          <w:szCs w:val="21"/>
        </w:rPr>
        <w:t>、其他材料</w:t>
      </w:r>
    </w:p>
    <w:p w14:paraId="1A5E9535" w14:textId="77777777" w:rsidR="00A60900" w:rsidRPr="003F0B46" w:rsidRDefault="00A60900">
      <w:pPr>
        <w:spacing w:line="600" w:lineRule="exact"/>
        <w:rPr>
          <w:rStyle w:val="NormalCharacter"/>
          <w:rFonts w:ascii="宋体" w:hAnsi="宋体"/>
          <w:szCs w:val="21"/>
        </w:rPr>
      </w:pPr>
    </w:p>
    <w:p w14:paraId="398EDC49" w14:textId="77777777" w:rsidR="00A60900" w:rsidRPr="003F0B46" w:rsidRDefault="00A60900">
      <w:pPr>
        <w:spacing w:line="600" w:lineRule="exact"/>
        <w:rPr>
          <w:rStyle w:val="NormalCharacter"/>
          <w:rFonts w:ascii="宋体" w:hAnsi="宋体"/>
          <w:szCs w:val="21"/>
        </w:rPr>
      </w:pPr>
    </w:p>
    <w:p w14:paraId="38A5A1AE" w14:textId="77777777" w:rsidR="00A60900" w:rsidRPr="003F0B46" w:rsidRDefault="00A60900">
      <w:pPr>
        <w:spacing w:line="600" w:lineRule="exact"/>
        <w:rPr>
          <w:rStyle w:val="NormalCharacter"/>
          <w:rFonts w:ascii="宋体" w:hAnsi="宋体"/>
          <w:szCs w:val="21"/>
        </w:rPr>
      </w:pPr>
    </w:p>
    <w:p w14:paraId="45385CCA" w14:textId="77777777" w:rsidR="00A60900" w:rsidRPr="003F0B46" w:rsidRDefault="00A60900">
      <w:pPr>
        <w:spacing w:line="600" w:lineRule="exact"/>
        <w:rPr>
          <w:rStyle w:val="NormalCharacter"/>
          <w:rFonts w:ascii="宋体" w:hAnsi="宋体"/>
          <w:szCs w:val="21"/>
        </w:rPr>
      </w:pPr>
    </w:p>
    <w:p w14:paraId="1E4C7D4A" w14:textId="77777777" w:rsidR="00A60900" w:rsidRPr="003F0B46" w:rsidRDefault="00A60900">
      <w:pPr>
        <w:spacing w:line="600" w:lineRule="exact"/>
        <w:rPr>
          <w:rStyle w:val="NormalCharacter"/>
          <w:rFonts w:ascii="宋体" w:hAnsi="宋体"/>
          <w:szCs w:val="21"/>
        </w:rPr>
      </w:pPr>
    </w:p>
    <w:p w14:paraId="776F336E" w14:textId="77777777" w:rsidR="00A60900" w:rsidRPr="003F0B46" w:rsidRDefault="00A60900">
      <w:pPr>
        <w:spacing w:line="600" w:lineRule="exact"/>
        <w:rPr>
          <w:rStyle w:val="NormalCharacter"/>
          <w:rFonts w:ascii="宋体" w:hAnsi="宋体"/>
          <w:szCs w:val="21"/>
        </w:rPr>
      </w:pPr>
    </w:p>
    <w:p w14:paraId="001501F8" w14:textId="77777777" w:rsidR="00A60900" w:rsidRPr="003F0B46" w:rsidRDefault="00A60900">
      <w:pPr>
        <w:spacing w:line="600" w:lineRule="exact"/>
        <w:rPr>
          <w:rStyle w:val="NormalCharacter"/>
          <w:rFonts w:ascii="宋体" w:hAnsi="宋体"/>
          <w:szCs w:val="21"/>
        </w:rPr>
      </w:pPr>
    </w:p>
    <w:p w14:paraId="40F93613" w14:textId="77777777" w:rsidR="00A60900" w:rsidRPr="003F0B46" w:rsidRDefault="00A60900">
      <w:pPr>
        <w:spacing w:line="600" w:lineRule="exact"/>
        <w:rPr>
          <w:rStyle w:val="NormalCharacter"/>
          <w:rFonts w:ascii="宋体" w:hAnsi="宋体"/>
          <w:szCs w:val="21"/>
        </w:rPr>
      </w:pPr>
    </w:p>
    <w:p w14:paraId="339C4C79" w14:textId="77777777" w:rsidR="00A60900" w:rsidRPr="003F0B46" w:rsidRDefault="00A60900">
      <w:pPr>
        <w:spacing w:line="600" w:lineRule="exact"/>
        <w:rPr>
          <w:rStyle w:val="NormalCharacter"/>
          <w:rFonts w:ascii="宋体" w:hAnsi="宋体"/>
          <w:szCs w:val="21"/>
        </w:rPr>
      </w:pPr>
    </w:p>
    <w:p w14:paraId="0E2E8FB5" w14:textId="77777777" w:rsidR="00A60900" w:rsidRPr="003F0B46" w:rsidRDefault="00A60900">
      <w:pPr>
        <w:spacing w:line="600" w:lineRule="exact"/>
        <w:rPr>
          <w:rStyle w:val="NormalCharacter"/>
          <w:rFonts w:ascii="宋体" w:hAnsi="宋体"/>
          <w:szCs w:val="21"/>
        </w:rPr>
      </w:pPr>
    </w:p>
    <w:p w14:paraId="2B4BCCC0" w14:textId="77777777" w:rsidR="00A60900" w:rsidRPr="003F0B46" w:rsidRDefault="00A60900">
      <w:pPr>
        <w:spacing w:line="600" w:lineRule="exact"/>
        <w:rPr>
          <w:rStyle w:val="NormalCharacter"/>
          <w:rFonts w:ascii="宋体" w:hAnsi="宋体"/>
          <w:szCs w:val="21"/>
        </w:rPr>
      </w:pPr>
    </w:p>
    <w:p w14:paraId="15FAABDB" w14:textId="77777777" w:rsidR="00A60900" w:rsidRPr="003F0B46" w:rsidRDefault="00A60900">
      <w:pPr>
        <w:spacing w:line="600" w:lineRule="exact"/>
        <w:rPr>
          <w:rStyle w:val="NormalCharacter"/>
          <w:rFonts w:ascii="宋体" w:hAnsi="宋体"/>
          <w:szCs w:val="21"/>
        </w:rPr>
      </w:pPr>
    </w:p>
    <w:p w14:paraId="4C9FBCAF" w14:textId="77777777" w:rsidR="00A60900" w:rsidRPr="003F0B46" w:rsidRDefault="00D55E25">
      <w:pPr>
        <w:pStyle w:val="3"/>
        <w:spacing w:before="0" w:after="0" w:line="480" w:lineRule="auto"/>
        <w:jc w:val="center"/>
        <w:rPr>
          <w:sz w:val="30"/>
          <w:szCs w:val="30"/>
        </w:rPr>
      </w:pPr>
      <w:bookmarkStart w:id="836" w:name="_Toc16063994"/>
      <w:bookmarkStart w:id="837" w:name="_Toc23716"/>
      <w:bookmarkStart w:id="838" w:name="_Toc111449551"/>
      <w:bookmarkStart w:id="839" w:name="_Toc17817348"/>
      <w:bookmarkStart w:id="840" w:name="_Toc6538"/>
      <w:r w:rsidRPr="003F0B46">
        <w:rPr>
          <w:sz w:val="30"/>
          <w:szCs w:val="30"/>
        </w:rPr>
        <w:lastRenderedPageBreak/>
        <w:t>一、投标函及投标函附录</w:t>
      </w:r>
      <w:bookmarkEnd w:id="836"/>
      <w:bookmarkEnd w:id="837"/>
      <w:bookmarkEnd w:id="838"/>
      <w:bookmarkEnd w:id="839"/>
      <w:bookmarkEnd w:id="840"/>
    </w:p>
    <w:p w14:paraId="27167465" w14:textId="77777777" w:rsidR="00A60900" w:rsidRPr="003F0B46" w:rsidRDefault="00D55E25">
      <w:pPr>
        <w:snapToGrid w:val="0"/>
        <w:spacing w:line="440" w:lineRule="exact"/>
        <w:ind w:firstLineChars="250" w:firstLine="527"/>
        <w:jc w:val="center"/>
        <w:rPr>
          <w:rStyle w:val="NormalCharacter"/>
          <w:rFonts w:ascii="宋体" w:hAnsi="宋体"/>
          <w:b/>
          <w:szCs w:val="21"/>
        </w:rPr>
      </w:pPr>
      <w:bookmarkStart w:id="841" w:name="_Toc16063995"/>
      <w:r w:rsidRPr="003F0B46">
        <w:rPr>
          <w:rStyle w:val="NormalCharacter"/>
          <w:rFonts w:ascii="宋体" w:hAnsi="宋体"/>
          <w:b/>
          <w:szCs w:val="21"/>
        </w:rPr>
        <w:t>（一）投标函</w:t>
      </w:r>
      <w:bookmarkEnd w:id="841"/>
    </w:p>
    <w:p w14:paraId="237C12F8" w14:textId="77777777" w:rsidR="00A60900" w:rsidRPr="003F0B46" w:rsidRDefault="00A60900">
      <w:pPr>
        <w:snapToGrid w:val="0"/>
        <w:spacing w:line="440" w:lineRule="exact"/>
        <w:ind w:firstLineChars="250" w:firstLine="527"/>
        <w:jc w:val="center"/>
        <w:rPr>
          <w:rStyle w:val="NormalCharacter"/>
          <w:rFonts w:ascii="宋体" w:hAnsi="宋体"/>
          <w:b/>
          <w:szCs w:val="21"/>
        </w:rPr>
      </w:pPr>
    </w:p>
    <w:p w14:paraId="69F08A7C" w14:textId="77777777" w:rsidR="00A60900" w:rsidRPr="003F0B46" w:rsidRDefault="00D55E25">
      <w:pPr>
        <w:spacing w:line="480" w:lineRule="exact"/>
        <w:rPr>
          <w:rStyle w:val="NormalCharacter"/>
          <w:rFonts w:ascii="宋体" w:hAnsi="宋体"/>
        </w:rPr>
      </w:pPr>
      <w:r w:rsidRPr="003F0B46">
        <w:rPr>
          <w:rStyle w:val="NormalCharacter"/>
          <w:rFonts w:ascii="宋体" w:hAnsi="宋体"/>
        </w:rPr>
        <w:t>致：</w:t>
      </w:r>
      <w:r w:rsidRPr="003F0B46">
        <w:rPr>
          <w:rStyle w:val="NormalCharacter"/>
          <w:rFonts w:ascii="宋体" w:hAnsi="宋体" w:hint="eastAsia"/>
        </w:rPr>
        <w:t xml:space="preserve"> </w:t>
      </w:r>
      <w:r w:rsidRPr="003F0B46">
        <w:rPr>
          <w:rStyle w:val="NormalCharacter"/>
          <w:rFonts w:ascii="宋体" w:hAnsi="宋体" w:hint="eastAsia"/>
          <w:u w:val="single"/>
        </w:rPr>
        <w:t xml:space="preserve">                    </w:t>
      </w:r>
      <w:r w:rsidRPr="003F0B46">
        <w:rPr>
          <w:rStyle w:val="NormalCharacter"/>
          <w:rFonts w:ascii="宋体" w:hAnsi="宋体"/>
        </w:rPr>
        <w:t>（招标人名称）</w:t>
      </w:r>
    </w:p>
    <w:p w14:paraId="4BFDA172" w14:textId="77777777" w:rsidR="00A60900" w:rsidRPr="003F0B46" w:rsidRDefault="00A60900">
      <w:pPr>
        <w:spacing w:line="360" w:lineRule="auto"/>
        <w:ind w:firstLineChars="200" w:firstLine="420"/>
        <w:rPr>
          <w:rStyle w:val="NormalCharacter"/>
          <w:rFonts w:ascii="宋体" w:hAnsi="宋体"/>
        </w:rPr>
      </w:pPr>
    </w:p>
    <w:p w14:paraId="5C27698E"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rPr>
        <w:t>1、根据已收到贵方的招标编号为</w:t>
      </w:r>
      <w:r w:rsidRPr="003F0B46">
        <w:rPr>
          <w:rStyle w:val="NormalCharacter"/>
          <w:rFonts w:ascii="宋体" w:hAnsi="宋体" w:hint="eastAsia"/>
          <w:u w:val="single"/>
        </w:rPr>
        <w:t xml:space="preserve">          </w:t>
      </w:r>
      <w:r w:rsidRPr="003F0B46">
        <w:rPr>
          <w:rStyle w:val="NormalCharacter"/>
          <w:rFonts w:ascii="宋体" w:hAnsi="宋体"/>
        </w:rPr>
        <w:t>的工程的招标文件，遵照《中华人民共和国招标投标法》等有关规定，我方经考察现场和研究上述招标文件的投标须知、合同条款、技术规范、图纸和工程量清单及其他有关文件后，我方愿以工程唱标单中的投标报价，并按上述图纸、合同条款、技术规范和工程量清单的条件要求承包上述工程的施工、竣工并承担任何质量缺陷保修责任。</w:t>
      </w:r>
    </w:p>
    <w:p w14:paraId="7AE5C9C9" w14:textId="77777777" w:rsidR="00742B44" w:rsidRDefault="00D55E25">
      <w:pPr>
        <w:spacing w:line="360" w:lineRule="auto"/>
        <w:ind w:firstLineChars="200" w:firstLine="420"/>
        <w:rPr>
          <w:rStyle w:val="NormalCharacter"/>
          <w:rFonts w:ascii="宋体" w:hAnsi="宋体"/>
        </w:rPr>
      </w:pPr>
      <w:r w:rsidRPr="003F0B46">
        <w:rPr>
          <w:rStyle w:val="NormalCharacter"/>
          <w:rFonts w:ascii="宋体" w:hAnsi="宋体" w:hint="eastAsia"/>
        </w:rPr>
        <w:t>2、</w:t>
      </w:r>
      <w:r w:rsidRPr="003F0B46">
        <w:rPr>
          <w:rStyle w:val="NormalCharacter"/>
          <w:rFonts w:ascii="宋体" w:hAnsi="宋体"/>
        </w:rPr>
        <w:t>如果我方中标，我方保证在</w:t>
      </w:r>
      <w:r w:rsidRPr="003F0B46">
        <w:rPr>
          <w:rStyle w:val="NormalCharacter"/>
          <w:rFonts w:ascii="宋体" w:hAnsi="宋体" w:hint="eastAsia"/>
          <w:u w:val="single"/>
        </w:rPr>
        <w:t xml:space="preserve">    </w:t>
      </w:r>
      <w:r w:rsidRPr="003F0B46">
        <w:rPr>
          <w:rStyle w:val="NormalCharacter"/>
          <w:rFonts w:ascii="宋体" w:hAnsi="宋体"/>
        </w:rPr>
        <w:t>年</w:t>
      </w:r>
      <w:r w:rsidRPr="003F0B46">
        <w:rPr>
          <w:rStyle w:val="NormalCharacter"/>
          <w:rFonts w:ascii="宋体" w:hAnsi="宋体" w:hint="eastAsia"/>
          <w:u w:val="single"/>
        </w:rPr>
        <w:t xml:space="preserve">   </w:t>
      </w:r>
      <w:r w:rsidRPr="003F0B46">
        <w:rPr>
          <w:rStyle w:val="NormalCharacter"/>
          <w:rFonts w:ascii="宋体" w:hAnsi="宋体"/>
        </w:rPr>
        <w:t>月</w:t>
      </w:r>
      <w:r w:rsidRPr="003F0B46">
        <w:rPr>
          <w:rStyle w:val="NormalCharacter"/>
          <w:rFonts w:ascii="宋体" w:hAnsi="宋体" w:hint="eastAsia"/>
          <w:u w:val="single"/>
        </w:rPr>
        <w:t xml:space="preserve">   </w:t>
      </w:r>
      <w:r w:rsidRPr="003F0B46">
        <w:rPr>
          <w:rStyle w:val="NormalCharacter"/>
          <w:rFonts w:ascii="宋体" w:hAnsi="宋体"/>
        </w:rPr>
        <w:t>日或按照合同约定的开工日期开始本工程的施工，</w:t>
      </w:r>
    </w:p>
    <w:p w14:paraId="6F094FF0" w14:textId="5C7B1097" w:rsidR="00A60900" w:rsidRPr="003F0B46" w:rsidRDefault="00D55E25" w:rsidP="0074161F">
      <w:pPr>
        <w:spacing w:line="360" w:lineRule="auto"/>
        <w:rPr>
          <w:rStyle w:val="NormalCharacter"/>
          <w:rFonts w:ascii="宋体" w:hAnsi="宋体"/>
        </w:rPr>
      </w:pPr>
      <w:r w:rsidRPr="0074161F">
        <w:rPr>
          <w:rStyle w:val="NormalCharacter"/>
          <w:rFonts w:ascii="宋体" w:hAnsi="宋体"/>
        </w:rPr>
        <w:t xml:space="preserve"> </w:t>
      </w:r>
      <w:r w:rsidRPr="00742B44">
        <w:rPr>
          <w:rStyle w:val="NormalCharacter"/>
          <w:rFonts w:ascii="宋体" w:hAnsi="宋体"/>
          <w:u w:val="single"/>
        </w:rPr>
        <w:t xml:space="preserve"> </w:t>
      </w:r>
      <w:r w:rsidRPr="003F0B46">
        <w:rPr>
          <w:rStyle w:val="NormalCharacter"/>
          <w:rFonts w:ascii="宋体" w:hAnsi="宋体" w:hint="eastAsia"/>
          <w:u w:val="single"/>
        </w:rPr>
        <w:t xml:space="preserve"> </w:t>
      </w:r>
      <w:r w:rsidRPr="003F0B46">
        <w:rPr>
          <w:rStyle w:val="NormalCharacter"/>
          <w:rFonts w:ascii="宋体" w:hAnsi="宋体"/>
        </w:rPr>
        <w:t>天内竣工，并确保工程质量合格。我方同意本投标函在招标文件规定的提交投标文件截止时间后，在招标文件规定的投标有效期期满前对我方具有约束力，且随时准备接受你方发出的中标通知书。</w:t>
      </w:r>
    </w:p>
    <w:p w14:paraId="534CA4D8"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hint="eastAsia"/>
        </w:rPr>
        <w:t>3、</w:t>
      </w:r>
      <w:r w:rsidRPr="003F0B46">
        <w:rPr>
          <w:rStyle w:val="NormalCharacter"/>
          <w:rFonts w:ascii="宋体" w:hAnsi="宋体"/>
        </w:rPr>
        <w:t>随本投标函递交的投标函附录是本投标函的组成部分，对我方构成约束力。</w:t>
      </w:r>
    </w:p>
    <w:p w14:paraId="3E5CD9A5" w14:textId="6E08CD7A"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hint="eastAsia"/>
        </w:rPr>
        <w:t>4、</w:t>
      </w:r>
      <w:r w:rsidRPr="003F0B46">
        <w:rPr>
          <w:rStyle w:val="NormalCharacter"/>
          <w:rFonts w:ascii="宋体" w:hAnsi="宋体"/>
        </w:rPr>
        <w:t>随同本投标函递交投标保证金一份，金额为人民币（大写）：</w:t>
      </w:r>
      <w:r w:rsidRPr="003F0B46">
        <w:rPr>
          <w:rStyle w:val="NormalCharacter"/>
          <w:rFonts w:ascii="宋体" w:hAnsi="宋体" w:hint="eastAsia"/>
          <w:u w:val="single"/>
        </w:rPr>
        <w:t xml:space="preserve">            </w:t>
      </w:r>
      <w:r w:rsidRPr="003F0B46">
        <w:rPr>
          <w:rStyle w:val="NormalCharacter"/>
          <w:rFonts w:ascii="宋体" w:hAnsi="宋体" w:hint="eastAsia"/>
        </w:rPr>
        <w:t xml:space="preserve"> </w:t>
      </w:r>
      <w:r w:rsidRPr="003F0B46">
        <w:rPr>
          <w:rStyle w:val="NormalCharacter"/>
          <w:rFonts w:ascii="宋体" w:hAnsi="宋体"/>
        </w:rPr>
        <w:t>元（￥：</w:t>
      </w:r>
      <w:r w:rsidR="00742B44" w:rsidRPr="003F0B46">
        <w:rPr>
          <w:rStyle w:val="NormalCharacter"/>
          <w:rFonts w:ascii="宋体" w:hAnsi="宋体" w:hint="eastAsia"/>
          <w:u w:val="single"/>
        </w:rPr>
        <w:t xml:space="preserve">    </w:t>
      </w:r>
      <w:r w:rsidRPr="003F0B46">
        <w:rPr>
          <w:rStyle w:val="NormalCharacter"/>
          <w:rFonts w:ascii="宋体" w:hAnsi="宋体"/>
        </w:rPr>
        <w:t>元）。</w:t>
      </w:r>
    </w:p>
    <w:p w14:paraId="0B166D5B"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hint="eastAsia"/>
        </w:rPr>
        <w:t>5、</w:t>
      </w:r>
      <w:r w:rsidRPr="003F0B46">
        <w:rPr>
          <w:rStyle w:val="NormalCharacter"/>
          <w:rFonts w:ascii="宋体" w:hAnsi="宋体"/>
        </w:rPr>
        <w:t>在签署协议书之前，你方中标通知书连同本投标函，包括投标函附录，对双方具有约束力。</w:t>
      </w:r>
    </w:p>
    <w:p w14:paraId="766DEA70" w14:textId="77777777" w:rsidR="00A60900" w:rsidRPr="003F0B46" w:rsidRDefault="00D55E25">
      <w:pPr>
        <w:spacing w:line="360" w:lineRule="auto"/>
        <w:ind w:firstLineChars="200" w:firstLine="420"/>
        <w:rPr>
          <w:rStyle w:val="NormalCharacter"/>
          <w:rFonts w:ascii="宋体" w:hAnsi="宋体"/>
        </w:rPr>
      </w:pPr>
      <w:r w:rsidRPr="003F0B46">
        <w:rPr>
          <w:rStyle w:val="NormalCharacter"/>
          <w:rFonts w:ascii="宋体" w:hAnsi="宋体" w:hint="eastAsia"/>
        </w:rPr>
        <w:t>6、</w:t>
      </w:r>
      <w:r w:rsidRPr="003F0B46">
        <w:rPr>
          <w:rStyle w:val="NormalCharacter"/>
          <w:rFonts w:ascii="宋体" w:hAnsi="宋体"/>
        </w:rPr>
        <w:t>我公司承诺遵守贵公司由于招标人公司政策变化引起的随时终止项目的要求并承担由此带来的一切损失。</w:t>
      </w:r>
    </w:p>
    <w:p w14:paraId="71C7B53C" w14:textId="77777777" w:rsidR="00A60900" w:rsidRPr="003F0B46" w:rsidRDefault="00A60900">
      <w:pPr>
        <w:pStyle w:val="a0"/>
        <w:spacing w:line="360" w:lineRule="auto"/>
      </w:pPr>
    </w:p>
    <w:p w14:paraId="1580A407" w14:textId="77777777" w:rsidR="00A60900" w:rsidRPr="003F0B46" w:rsidRDefault="00A60900">
      <w:pPr>
        <w:spacing w:line="360" w:lineRule="auto"/>
        <w:ind w:firstLineChars="200" w:firstLine="420"/>
        <w:rPr>
          <w:rStyle w:val="NormalCharacter"/>
          <w:rFonts w:ascii="宋体" w:hAnsi="宋体"/>
        </w:rPr>
      </w:pPr>
    </w:p>
    <w:p w14:paraId="0321634F"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投  标  人（盖单位公章）：</w:t>
      </w:r>
      <w:r w:rsidRPr="003F0B46">
        <w:rPr>
          <w:rStyle w:val="NormalCharacter"/>
          <w:rFonts w:ascii="宋体" w:hAnsi="宋体" w:hint="eastAsia"/>
          <w:u w:val="single"/>
        </w:rPr>
        <w:t xml:space="preserve">                   </w:t>
      </w:r>
    </w:p>
    <w:p w14:paraId="32EB7B1B"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法人代表或委托代理人（签字或盖章）：</w:t>
      </w:r>
      <w:r w:rsidRPr="003F0B46">
        <w:rPr>
          <w:rStyle w:val="NormalCharacter"/>
          <w:rFonts w:ascii="宋体" w:hAnsi="宋体" w:hint="eastAsia"/>
          <w:u w:val="single"/>
        </w:rPr>
        <w:t xml:space="preserve">         </w:t>
      </w:r>
    </w:p>
    <w:p w14:paraId="0EDE9780"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日  期：</w:t>
      </w:r>
      <w:r w:rsidRPr="003F0B46">
        <w:rPr>
          <w:rStyle w:val="NormalCharacter"/>
          <w:rFonts w:ascii="宋体" w:hAnsi="宋体" w:hint="eastAsia"/>
          <w:u w:val="single"/>
        </w:rPr>
        <w:t xml:space="preserve">     </w:t>
      </w:r>
      <w:r w:rsidRPr="003F0B46">
        <w:rPr>
          <w:rStyle w:val="NormalCharacter"/>
          <w:rFonts w:ascii="宋体" w:hAnsi="宋体"/>
        </w:rPr>
        <w:t>年</w:t>
      </w:r>
      <w:r w:rsidRPr="003F0B46">
        <w:rPr>
          <w:rStyle w:val="NormalCharacter"/>
          <w:rFonts w:ascii="宋体" w:hAnsi="宋体" w:hint="eastAsia"/>
        </w:rPr>
        <w:t xml:space="preserve"> </w:t>
      </w:r>
      <w:r w:rsidRPr="003F0B46">
        <w:rPr>
          <w:rStyle w:val="NormalCharacter"/>
          <w:rFonts w:ascii="宋体" w:hAnsi="宋体" w:hint="eastAsia"/>
          <w:u w:val="single"/>
        </w:rPr>
        <w:t xml:space="preserve">   </w:t>
      </w:r>
      <w:r w:rsidRPr="003F0B46">
        <w:rPr>
          <w:rStyle w:val="NormalCharacter"/>
          <w:rFonts w:ascii="宋体" w:hAnsi="宋体"/>
        </w:rPr>
        <w:t>月</w:t>
      </w:r>
      <w:r w:rsidRPr="003F0B46">
        <w:rPr>
          <w:rStyle w:val="NormalCharacter"/>
          <w:rFonts w:ascii="宋体" w:hAnsi="宋体" w:hint="eastAsia"/>
          <w:u w:val="single"/>
        </w:rPr>
        <w:t xml:space="preserve">    </w:t>
      </w:r>
      <w:r w:rsidRPr="003F0B46">
        <w:rPr>
          <w:rStyle w:val="NormalCharacter"/>
          <w:rFonts w:ascii="宋体" w:hAnsi="宋体"/>
        </w:rPr>
        <w:t>日</w:t>
      </w:r>
    </w:p>
    <w:p w14:paraId="0C66C812" w14:textId="77777777" w:rsidR="00A60900" w:rsidRPr="003F0B46" w:rsidRDefault="00A60900">
      <w:pPr>
        <w:spacing w:line="360" w:lineRule="auto"/>
        <w:ind w:firstLineChars="200" w:firstLine="420"/>
        <w:rPr>
          <w:rStyle w:val="NormalCharacter"/>
          <w:rFonts w:ascii="宋体" w:hAnsi="宋体"/>
        </w:rPr>
      </w:pPr>
    </w:p>
    <w:p w14:paraId="5E16015A" w14:textId="77777777" w:rsidR="00A60900" w:rsidRPr="003F0B46" w:rsidRDefault="00A60900">
      <w:pPr>
        <w:rPr>
          <w:rStyle w:val="NormalCharacter"/>
          <w:rFonts w:ascii="宋体" w:hAnsi="宋体"/>
        </w:rPr>
      </w:pPr>
    </w:p>
    <w:p w14:paraId="0D3EB6FC" w14:textId="77777777" w:rsidR="00A60900" w:rsidRPr="003F0B46" w:rsidRDefault="00A60900">
      <w:pPr>
        <w:rPr>
          <w:rStyle w:val="NormalCharacter"/>
          <w:rFonts w:ascii="宋体" w:hAnsi="宋体"/>
        </w:rPr>
      </w:pPr>
    </w:p>
    <w:p w14:paraId="39FE9A7E" w14:textId="77777777" w:rsidR="00A60900" w:rsidRPr="003F0B46" w:rsidRDefault="00D55E25">
      <w:pPr>
        <w:spacing w:before="240" w:after="120" w:line="510" w:lineRule="exact"/>
        <w:jc w:val="center"/>
        <w:rPr>
          <w:rStyle w:val="NormalCharacter"/>
          <w:rFonts w:ascii="宋体" w:hAnsi="宋体"/>
          <w:b/>
        </w:rPr>
      </w:pPr>
      <w:r w:rsidRPr="003F0B46">
        <w:rPr>
          <w:rStyle w:val="NormalCharacter"/>
          <w:rFonts w:ascii="宋体" w:hAnsi="宋体"/>
          <w:b/>
        </w:rPr>
        <w:br w:type="page"/>
      </w:r>
    </w:p>
    <w:p w14:paraId="7779AF68" w14:textId="77777777" w:rsidR="00A60900" w:rsidRPr="003F0B46" w:rsidRDefault="00D55E25">
      <w:pPr>
        <w:snapToGrid w:val="0"/>
        <w:spacing w:line="440" w:lineRule="exact"/>
        <w:ind w:firstLineChars="250" w:firstLine="527"/>
        <w:jc w:val="center"/>
        <w:rPr>
          <w:rStyle w:val="NormalCharacter"/>
          <w:rFonts w:ascii="宋体" w:hAnsi="宋体"/>
          <w:b/>
          <w:szCs w:val="21"/>
        </w:rPr>
      </w:pPr>
      <w:bookmarkStart w:id="842" w:name="_Toc16063996"/>
      <w:r w:rsidRPr="003F0B46">
        <w:rPr>
          <w:rStyle w:val="NormalCharacter"/>
          <w:rFonts w:ascii="宋体" w:hAnsi="宋体"/>
          <w:b/>
          <w:szCs w:val="21"/>
        </w:rPr>
        <w:lastRenderedPageBreak/>
        <w:t>（二）投标函附录-1</w:t>
      </w:r>
      <w:bookmarkEnd w:id="842"/>
    </w:p>
    <w:p w14:paraId="124B2E9B" w14:textId="77777777" w:rsidR="00A60900" w:rsidRPr="003F0B46" w:rsidRDefault="00A60900">
      <w:pPr>
        <w:snapToGrid w:val="0"/>
        <w:spacing w:line="440" w:lineRule="exact"/>
        <w:ind w:firstLineChars="250" w:firstLine="527"/>
        <w:jc w:val="center"/>
        <w:rPr>
          <w:rStyle w:val="NormalCharacter"/>
          <w:rFonts w:ascii="宋体" w:hAnsi="宋体"/>
          <w:b/>
          <w:szCs w:val="21"/>
        </w:rPr>
      </w:pPr>
    </w:p>
    <w:p w14:paraId="6947B3AB" w14:textId="238E3F22" w:rsidR="00A60900" w:rsidRPr="003F0B46" w:rsidRDefault="00D55E25">
      <w:pPr>
        <w:rPr>
          <w:rStyle w:val="NormalCharacter"/>
          <w:rFonts w:ascii="宋体" w:hAnsi="宋体"/>
          <w:szCs w:val="21"/>
        </w:rPr>
      </w:pPr>
      <w:r w:rsidRPr="003F0B46">
        <w:rPr>
          <w:rStyle w:val="NormalCharacter"/>
          <w:rFonts w:ascii="宋体" w:hAnsi="宋体"/>
          <w:b/>
          <w:szCs w:val="21"/>
        </w:rPr>
        <w:t>工程名称：</w:t>
      </w:r>
      <w:r w:rsidRPr="003F0B46">
        <w:rPr>
          <w:rStyle w:val="NormalCharacter"/>
          <w:rFonts w:ascii="宋体" w:hAnsi="宋体" w:hint="eastAsia"/>
          <w:b/>
          <w:szCs w:val="21"/>
          <w:u w:val="single"/>
        </w:rPr>
        <w:t xml:space="preserve">               </w:t>
      </w:r>
      <w:r w:rsidRPr="003F0B46">
        <w:rPr>
          <w:rStyle w:val="NormalCharacter"/>
          <w:rFonts w:ascii="宋体" w:hAnsi="宋体"/>
          <w:szCs w:val="21"/>
        </w:rPr>
        <w:t xml:space="preserve">（项目名称）            </w:t>
      </w:r>
    </w:p>
    <w:tbl>
      <w:tblPr>
        <w:tblW w:w="92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3516"/>
        <w:gridCol w:w="1564"/>
        <w:gridCol w:w="1770"/>
        <w:gridCol w:w="1642"/>
      </w:tblGrid>
      <w:tr w:rsidR="00A60900" w:rsidRPr="003F0B46" w14:paraId="60EA2742" w14:textId="77777777" w:rsidTr="0074161F">
        <w:trPr>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7EC48C45"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序 号</w:t>
            </w:r>
          </w:p>
        </w:tc>
        <w:tc>
          <w:tcPr>
            <w:tcW w:w="3516" w:type="dxa"/>
            <w:tcBorders>
              <w:top w:val="single" w:sz="4" w:space="0" w:color="000000"/>
              <w:left w:val="single" w:sz="4" w:space="0" w:color="000000"/>
              <w:bottom w:val="single" w:sz="4" w:space="0" w:color="000000"/>
              <w:right w:val="single" w:sz="4" w:space="0" w:color="000000"/>
            </w:tcBorders>
            <w:vAlign w:val="center"/>
          </w:tcPr>
          <w:p w14:paraId="55463B83"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条款内容</w:t>
            </w:r>
          </w:p>
        </w:tc>
        <w:tc>
          <w:tcPr>
            <w:tcW w:w="1564" w:type="dxa"/>
            <w:tcBorders>
              <w:top w:val="single" w:sz="4" w:space="0" w:color="000000"/>
              <w:left w:val="single" w:sz="4" w:space="0" w:color="000000"/>
              <w:bottom w:val="single" w:sz="4" w:space="0" w:color="000000"/>
              <w:right w:val="single" w:sz="4" w:space="0" w:color="000000"/>
            </w:tcBorders>
            <w:vAlign w:val="center"/>
          </w:tcPr>
          <w:p w14:paraId="0265E197"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招标文件</w:t>
            </w:r>
          </w:p>
          <w:p w14:paraId="198C1EE5"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内容</w:t>
            </w:r>
          </w:p>
        </w:tc>
        <w:tc>
          <w:tcPr>
            <w:tcW w:w="1770" w:type="dxa"/>
            <w:tcBorders>
              <w:top w:val="single" w:sz="4" w:space="0" w:color="000000"/>
              <w:left w:val="single" w:sz="4" w:space="0" w:color="000000"/>
              <w:bottom w:val="single" w:sz="4" w:space="0" w:color="000000"/>
              <w:right w:val="single" w:sz="4" w:space="0" w:color="000000"/>
            </w:tcBorders>
            <w:vAlign w:val="center"/>
          </w:tcPr>
          <w:p w14:paraId="2F8A0425"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投标内容</w:t>
            </w:r>
          </w:p>
        </w:tc>
        <w:tc>
          <w:tcPr>
            <w:tcW w:w="1642" w:type="dxa"/>
            <w:tcBorders>
              <w:top w:val="single" w:sz="4" w:space="0" w:color="000000"/>
              <w:left w:val="single" w:sz="4" w:space="0" w:color="000000"/>
              <w:bottom w:val="single" w:sz="4" w:space="0" w:color="000000"/>
              <w:right w:val="single" w:sz="4" w:space="0" w:color="000000"/>
            </w:tcBorders>
            <w:vAlign w:val="center"/>
          </w:tcPr>
          <w:p w14:paraId="5CCDDED3" w14:textId="77777777" w:rsidR="00A60900" w:rsidRPr="003F0B46" w:rsidRDefault="00D55E25">
            <w:pPr>
              <w:jc w:val="center"/>
              <w:rPr>
                <w:rStyle w:val="NormalCharacter"/>
                <w:rFonts w:ascii="宋体" w:hAnsi="宋体"/>
                <w:b/>
                <w:szCs w:val="21"/>
              </w:rPr>
            </w:pPr>
            <w:r w:rsidRPr="003F0B46">
              <w:rPr>
                <w:rStyle w:val="NormalCharacter"/>
                <w:rFonts w:ascii="宋体" w:hAnsi="宋体"/>
                <w:b/>
                <w:szCs w:val="21"/>
              </w:rPr>
              <w:t>备注</w:t>
            </w:r>
          </w:p>
        </w:tc>
      </w:tr>
      <w:tr w:rsidR="00A60900" w:rsidRPr="003F0B46" w14:paraId="5B68349F" w14:textId="77777777" w:rsidTr="0074161F">
        <w:trPr>
          <w:cantSplit/>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11F0EA51"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1</w:t>
            </w:r>
          </w:p>
        </w:tc>
        <w:tc>
          <w:tcPr>
            <w:tcW w:w="3516" w:type="dxa"/>
            <w:tcBorders>
              <w:top w:val="single" w:sz="4" w:space="0" w:color="000000"/>
              <w:left w:val="single" w:sz="4" w:space="0" w:color="000000"/>
              <w:bottom w:val="single" w:sz="4" w:space="0" w:color="000000"/>
              <w:right w:val="single" w:sz="4" w:space="0" w:color="000000"/>
            </w:tcBorders>
            <w:vAlign w:val="center"/>
          </w:tcPr>
          <w:p w14:paraId="6259E902" w14:textId="77777777" w:rsidR="00A60900" w:rsidRPr="003F0B46" w:rsidRDefault="00D55E25">
            <w:pPr>
              <w:rPr>
                <w:rStyle w:val="NormalCharacter"/>
                <w:rFonts w:ascii="宋体" w:hAnsi="宋体"/>
                <w:szCs w:val="21"/>
              </w:rPr>
            </w:pPr>
            <w:r w:rsidRPr="003F0B46">
              <w:rPr>
                <w:rStyle w:val="NormalCharacter"/>
                <w:rFonts w:ascii="宋体" w:hAnsi="宋体"/>
                <w:szCs w:val="21"/>
              </w:rPr>
              <w:t>项目经理</w:t>
            </w:r>
          </w:p>
        </w:tc>
        <w:tc>
          <w:tcPr>
            <w:tcW w:w="1564" w:type="dxa"/>
            <w:vMerge w:val="restart"/>
            <w:tcBorders>
              <w:top w:val="single" w:sz="4" w:space="0" w:color="000000"/>
              <w:left w:val="single" w:sz="4" w:space="0" w:color="000000"/>
              <w:bottom w:val="single" w:sz="4" w:space="0" w:color="000000"/>
              <w:right w:val="single" w:sz="4" w:space="0" w:color="000000"/>
            </w:tcBorders>
            <w:vAlign w:val="center"/>
          </w:tcPr>
          <w:p w14:paraId="2E4CEBC9"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详见合同专用条款</w:t>
            </w:r>
          </w:p>
        </w:tc>
        <w:tc>
          <w:tcPr>
            <w:tcW w:w="1770" w:type="dxa"/>
            <w:tcBorders>
              <w:top w:val="single" w:sz="4" w:space="0" w:color="000000"/>
              <w:left w:val="single" w:sz="4" w:space="0" w:color="000000"/>
              <w:bottom w:val="single" w:sz="4" w:space="0" w:color="000000"/>
              <w:right w:val="single" w:sz="4" w:space="0" w:color="000000"/>
            </w:tcBorders>
            <w:vAlign w:val="center"/>
          </w:tcPr>
          <w:p w14:paraId="57FE53BD" w14:textId="77777777" w:rsidR="00A60900" w:rsidRPr="003F0B46" w:rsidRDefault="00D55E25">
            <w:pPr>
              <w:rPr>
                <w:rStyle w:val="NormalCharacter"/>
                <w:rFonts w:ascii="宋体" w:hAnsi="宋体"/>
                <w:szCs w:val="21"/>
              </w:rPr>
            </w:pPr>
            <w:r w:rsidRPr="003F0B46">
              <w:rPr>
                <w:rStyle w:val="NormalCharacter"/>
                <w:rFonts w:ascii="宋体" w:hAnsi="宋体"/>
                <w:szCs w:val="21"/>
              </w:rPr>
              <w:t>姓名：</w:t>
            </w:r>
          </w:p>
        </w:tc>
        <w:tc>
          <w:tcPr>
            <w:tcW w:w="1642" w:type="dxa"/>
            <w:tcBorders>
              <w:top w:val="single" w:sz="4" w:space="0" w:color="000000"/>
              <w:left w:val="single" w:sz="4" w:space="0" w:color="000000"/>
              <w:bottom w:val="single" w:sz="4" w:space="0" w:color="000000"/>
              <w:right w:val="single" w:sz="4" w:space="0" w:color="000000"/>
            </w:tcBorders>
            <w:vAlign w:val="center"/>
          </w:tcPr>
          <w:p w14:paraId="52DF4BB5" w14:textId="77777777" w:rsidR="00A60900" w:rsidRPr="003F0B46" w:rsidRDefault="00A60900">
            <w:pPr>
              <w:jc w:val="center"/>
              <w:rPr>
                <w:rStyle w:val="NormalCharacter"/>
                <w:rFonts w:ascii="宋体" w:hAnsi="宋体"/>
                <w:szCs w:val="21"/>
              </w:rPr>
            </w:pPr>
          </w:p>
        </w:tc>
      </w:tr>
      <w:tr w:rsidR="00A60900" w:rsidRPr="003F0B46" w14:paraId="52A846FA" w14:textId="77777777" w:rsidTr="0074161F">
        <w:trPr>
          <w:cantSplit/>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47B797B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2</w:t>
            </w:r>
          </w:p>
        </w:tc>
        <w:tc>
          <w:tcPr>
            <w:tcW w:w="3516" w:type="dxa"/>
            <w:tcBorders>
              <w:top w:val="single" w:sz="4" w:space="0" w:color="000000"/>
              <w:left w:val="single" w:sz="4" w:space="0" w:color="000000"/>
              <w:bottom w:val="single" w:sz="4" w:space="0" w:color="000000"/>
              <w:right w:val="single" w:sz="4" w:space="0" w:color="000000"/>
            </w:tcBorders>
            <w:vAlign w:val="center"/>
          </w:tcPr>
          <w:p w14:paraId="69454803" w14:textId="77777777" w:rsidR="00A60900" w:rsidRPr="003F0B46" w:rsidRDefault="00D55E25">
            <w:pPr>
              <w:rPr>
                <w:rStyle w:val="NormalCharacter"/>
                <w:rFonts w:ascii="宋体" w:hAnsi="宋体"/>
                <w:szCs w:val="21"/>
              </w:rPr>
            </w:pPr>
            <w:r w:rsidRPr="003F0B46">
              <w:rPr>
                <w:rStyle w:val="NormalCharacter"/>
                <w:rFonts w:ascii="宋体" w:hAnsi="宋体"/>
                <w:szCs w:val="21"/>
              </w:rPr>
              <w:t>工期</w:t>
            </w:r>
          </w:p>
        </w:tc>
        <w:tc>
          <w:tcPr>
            <w:tcW w:w="1564" w:type="dxa"/>
            <w:vMerge/>
            <w:tcBorders>
              <w:top w:val="single" w:sz="4" w:space="0" w:color="000000"/>
              <w:left w:val="single" w:sz="4" w:space="0" w:color="000000"/>
              <w:bottom w:val="single" w:sz="4" w:space="0" w:color="000000"/>
              <w:right w:val="single" w:sz="4" w:space="0" w:color="000000"/>
            </w:tcBorders>
            <w:vAlign w:val="center"/>
          </w:tcPr>
          <w:p w14:paraId="21E87BD3" w14:textId="77777777" w:rsidR="00A60900" w:rsidRPr="003F0B46" w:rsidRDefault="00A60900">
            <w:pPr>
              <w:jc w:val="center"/>
              <w:rPr>
                <w:rStyle w:val="NormalCharacter"/>
                <w:rFonts w:ascii="宋体" w:hAnsi="宋体"/>
                <w:szCs w:val="21"/>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6EE3143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天</w:t>
            </w:r>
          </w:p>
        </w:tc>
        <w:tc>
          <w:tcPr>
            <w:tcW w:w="1642" w:type="dxa"/>
            <w:tcBorders>
              <w:top w:val="single" w:sz="4" w:space="0" w:color="000000"/>
              <w:left w:val="single" w:sz="4" w:space="0" w:color="000000"/>
              <w:bottom w:val="single" w:sz="4" w:space="0" w:color="000000"/>
              <w:right w:val="single" w:sz="4" w:space="0" w:color="000000"/>
            </w:tcBorders>
            <w:vAlign w:val="center"/>
          </w:tcPr>
          <w:p w14:paraId="188C1FAF" w14:textId="77777777" w:rsidR="00A60900" w:rsidRPr="003F0B46" w:rsidRDefault="00A60900">
            <w:pPr>
              <w:jc w:val="center"/>
              <w:rPr>
                <w:rStyle w:val="NormalCharacter"/>
                <w:rFonts w:ascii="宋体" w:hAnsi="宋体"/>
                <w:szCs w:val="21"/>
              </w:rPr>
            </w:pPr>
          </w:p>
        </w:tc>
      </w:tr>
      <w:tr w:rsidR="00A60900" w:rsidRPr="003F0B46" w14:paraId="56D90451" w14:textId="77777777" w:rsidTr="0074161F">
        <w:trPr>
          <w:cantSplit/>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1CB7CCD3"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3</w:t>
            </w:r>
          </w:p>
        </w:tc>
        <w:tc>
          <w:tcPr>
            <w:tcW w:w="3516" w:type="dxa"/>
            <w:tcBorders>
              <w:top w:val="single" w:sz="4" w:space="0" w:color="000000"/>
              <w:left w:val="single" w:sz="4" w:space="0" w:color="000000"/>
              <w:bottom w:val="single" w:sz="4" w:space="0" w:color="000000"/>
              <w:right w:val="single" w:sz="4" w:space="0" w:color="000000"/>
            </w:tcBorders>
            <w:vAlign w:val="center"/>
          </w:tcPr>
          <w:p w14:paraId="5239729F" w14:textId="77777777" w:rsidR="00A60900" w:rsidRPr="003F0B46" w:rsidRDefault="00D55E25">
            <w:pPr>
              <w:rPr>
                <w:rStyle w:val="NormalCharacter"/>
                <w:rFonts w:ascii="宋体" w:hAnsi="宋体"/>
                <w:szCs w:val="21"/>
              </w:rPr>
            </w:pPr>
            <w:r w:rsidRPr="003F0B46">
              <w:rPr>
                <w:rStyle w:val="NormalCharacter"/>
                <w:rFonts w:ascii="宋体" w:hAnsi="宋体"/>
                <w:szCs w:val="21"/>
              </w:rPr>
              <w:t>承包人履约担保金额</w:t>
            </w:r>
          </w:p>
        </w:tc>
        <w:tc>
          <w:tcPr>
            <w:tcW w:w="1564" w:type="dxa"/>
            <w:vMerge/>
            <w:tcBorders>
              <w:top w:val="single" w:sz="4" w:space="0" w:color="000000"/>
              <w:left w:val="single" w:sz="4" w:space="0" w:color="000000"/>
              <w:bottom w:val="single" w:sz="4" w:space="0" w:color="000000"/>
              <w:right w:val="single" w:sz="4" w:space="0" w:color="000000"/>
            </w:tcBorders>
            <w:vAlign w:val="center"/>
          </w:tcPr>
          <w:p w14:paraId="00EF31E8" w14:textId="77777777" w:rsidR="00A60900" w:rsidRPr="003F0B46" w:rsidRDefault="00A60900">
            <w:pPr>
              <w:jc w:val="center"/>
              <w:rPr>
                <w:rStyle w:val="NormalCharacter"/>
                <w:rFonts w:ascii="宋体" w:hAnsi="宋体"/>
                <w:szCs w:val="21"/>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735A3339"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元</w:t>
            </w:r>
          </w:p>
        </w:tc>
        <w:tc>
          <w:tcPr>
            <w:tcW w:w="1642" w:type="dxa"/>
            <w:tcBorders>
              <w:top w:val="single" w:sz="4" w:space="0" w:color="000000"/>
              <w:left w:val="single" w:sz="4" w:space="0" w:color="000000"/>
              <w:bottom w:val="single" w:sz="4" w:space="0" w:color="000000"/>
              <w:right w:val="single" w:sz="4" w:space="0" w:color="000000"/>
            </w:tcBorders>
            <w:vAlign w:val="center"/>
          </w:tcPr>
          <w:p w14:paraId="666BF669" w14:textId="77777777" w:rsidR="00A60900" w:rsidRPr="003F0B46" w:rsidRDefault="00A60900">
            <w:pPr>
              <w:jc w:val="center"/>
              <w:rPr>
                <w:rStyle w:val="NormalCharacter"/>
                <w:rFonts w:ascii="宋体" w:hAnsi="宋体"/>
                <w:szCs w:val="21"/>
              </w:rPr>
            </w:pPr>
          </w:p>
        </w:tc>
      </w:tr>
      <w:tr w:rsidR="00A60900" w:rsidRPr="003F0B46" w14:paraId="32603651" w14:textId="77777777" w:rsidTr="0074161F">
        <w:trPr>
          <w:cantSplit/>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5E87800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4</w:t>
            </w:r>
          </w:p>
        </w:tc>
        <w:tc>
          <w:tcPr>
            <w:tcW w:w="3516" w:type="dxa"/>
            <w:tcBorders>
              <w:top w:val="single" w:sz="4" w:space="0" w:color="000000"/>
              <w:left w:val="single" w:sz="4" w:space="0" w:color="000000"/>
              <w:bottom w:val="single" w:sz="4" w:space="0" w:color="000000"/>
              <w:right w:val="single" w:sz="4" w:space="0" w:color="000000"/>
            </w:tcBorders>
            <w:vAlign w:val="center"/>
          </w:tcPr>
          <w:p w14:paraId="0F4755E7" w14:textId="77777777" w:rsidR="00A60900" w:rsidRPr="003F0B46" w:rsidRDefault="00D55E25">
            <w:pPr>
              <w:rPr>
                <w:rStyle w:val="NormalCharacter"/>
                <w:rFonts w:ascii="宋体" w:hAnsi="宋体"/>
                <w:szCs w:val="21"/>
              </w:rPr>
            </w:pPr>
            <w:r w:rsidRPr="003F0B46">
              <w:rPr>
                <w:rStyle w:val="NormalCharacter"/>
                <w:rFonts w:ascii="宋体" w:hAnsi="宋体"/>
                <w:szCs w:val="21"/>
              </w:rPr>
              <w:t>工期延误违约金</w:t>
            </w:r>
            <w:r w:rsidRPr="003F0B46">
              <w:rPr>
                <w:rStyle w:val="NormalCharacter"/>
                <w:rFonts w:ascii="宋体" w:hAnsi="宋体"/>
                <w:vanish/>
                <w:szCs w:val="21"/>
              </w:rPr>
              <w:t>天</w:t>
            </w:r>
          </w:p>
        </w:tc>
        <w:tc>
          <w:tcPr>
            <w:tcW w:w="1564" w:type="dxa"/>
            <w:vMerge/>
            <w:tcBorders>
              <w:top w:val="single" w:sz="4" w:space="0" w:color="000000"/>
              <w:left w:val="single" w:sz="4" w:space="0" w:color="000000"/>
              <w:bottom w:val="single" w:sz="4" w:space="0" w:color="000000"/>
              <w:right w:val="single" w:sz="4" w:space="0" w:color="000000"/>
            </w:tcBorders>
            <w:vAlign w:val="center"/>
          </w:tcPr>
          <w:p w14:paraId="3EB72BBA" w14:textId="77777777" w:rsidR="00A60900" w:rsidRPr="003F0B46" w:rsidRDefault="00A60900">
            <w:pPr>
              <w:jc w:val="center"/>
              <w:rPr>
                <w:rStyle w:val="NormalCharacter"/>
                <w:rFonts w:ascii="宋体" w:hAnsi="宋体"/>
                <w:szCs w:val="21"/>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141549E0" w14:textId="77777777" w:rsidR="00A60900" w:rsidRPr="003F0B46" w:rsidRDefault="00D55E25">
            <w:pPr>
              <w:rPr>
                <w:rStyle w:val="NormalCharacter"/>
                <w:rFonts w:ascii="宋体" w:hAnsi="宋体"/>
                <w:szCs w:val="21"/>
              </w:rPr>
            </w:pPr>
            <w:r w:rsidRPr="003F0B46">
              <w:rPr>
                <w:rStyle w:val="NormalCharacter"/>
                <w:rFonts w:ascii="宋体" w:hAnsi="宋体"/>
                <w:szCs w:val="21"/>
              </w:rPr>
              <w:t>总造价的</w:t>
            </w:r>
          </w:p>
          <w:p w14:paraId="0FBFDEE9" w14:textId="77777777" w:rsidR="00A60900" w:rsidRPr="003F0B46" w:rsidRDefault="00D55E25">
            <w:pPr>
              <w:rPr>
                <w:rStyle w:val="NormalCharacter"/>
                <w:rFonts w:ascii="宋体" w:hAnsi="宋体"/>
                <w:szCs w:val="21"/>
              </w:rPr>
            </w:pPr>
            <w:r w:rsidRPr="003F0B46">
              <w:rPr>
                <w:rStyle w:val="NormalCharacter"/>
                <w:rFonts w:ascii="宋体" w:hAnsi="宋体"/>
                <w:szCs w:val="21"/>
              </w:rPr>
              <w:t>万分之</w:t>
            </w:r>
          </w:p>
        </w:tc>
        <w:tc>
          <w:tcPr>
            <w:tcW w:w="1642" w:type="dxa"/>
            <w:tcBorders>
              <w:top w:val="single" w:sz="4" w:space="0" w:color="000000"/>
              <w:left w:val="single" w:sz="4" w:space="0" w:color="000000"/>
              <w:bottom w:val="single" w:sz="4" w:space="0" w:color="000000"/>
              <w:right w:val="single" w:sz="4" w:space="0" w:color="000000"/>
            </w:tcBorders>
            <w:vAlign w:val="center"/>
          </w:tcPr>
          <w:p w14:paraId="4ED73D87" w14:textId="77777777" w:rsidR="00A60900" w:rsidRPr="003F0B46" w:rsidRDefault="00A60900">
            <w:pPr>
              <w:jc w:val="center"/>
              <w:rPr>
                <w:rStyle w:val="NormalCharacter"/>
                <w:rFonts w:ascii="宋体" w:hAnsi="宋体"/>
                <w:szCs w:val="21"/>
              </w:rPr>
            </w:pPr>
          </w:p>
        </w:tc>
      </w:tr>
      <w:tr w:rsidR="00A60900" w:rsidRPr="003F0B46" w14:paraId="78BAE3B6" w14:textId="77777777" w:rsidTr="0074161F">
        <w:trPr>
          <w:cantSplit/>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301085D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5</w:t>
            </w:r>
          </w:p>
        </w:tc>
        <w:tc>
          <w:tcPr>
            <w:tcW w:w="3516" w:type="dxa"/>
            <w:tcBorders>
              <w:top w:val="single" w:sz="4" w:space="0" w:color="000000"/>
              <w:left w:val="single" w:sz="4" w:space="0" w:color="000000"/>
              <w:bottom w:val="single" w:sz="4" w:space="0" w:color="000000"/>
              <w:right w:val="single" w:sz="4" w:space="0" w:color="000000"/>
            </w:tcBorders>
            <w:vAlign w:val="center"/>
          </w:tcPr>
          <w:p w14:paraId="04EB365E" w14:textId="77777777" w:rsidR="00A60900" w:rsidRPr="003F0B46" w:rsidRDefault="00D55E25">
            <w:pPr>
              <w:rPr>
                <w:rStyle w:val="NormalCharacter"/>
                <w:rFonts w:ascii="宋体" w:hAnsi="宋体"/>
                <w:szCs w:val="21"/>
              </w:rPr>
            </w:pPr>
            <w:r w:rsidRPr="003F0B46">
              <w:rPr>
                <w:rStyle w:val="NormalCharacter"/>
                <w:rFonts w:ascii="宋体" w:hAnsi="宋体"/>
                <w:szCs w:val="21"/>
              </w:rPr>
              <w:t>工期延误违约金最高限额</w:t>
            </w:r>
          </w:p>
        </w:tc>
        <w:tc>
          <w:tcPr>
            <w:tcW w:w="1564" w:type="dxa"/>
            <w:vMerge/>
            <w:tcBorders>
              <w:top w:val="single" w:sz="4" w:space="0" w:color="000000"/>
              <w:left w:val="single" w:sz="4" w:space="0" w:color="000000"/>
              <w:bottom w:val="single" w:sz="4" w:space="0" w:color="000000"/>
              <w:right w:val="single" w:sz="4" w:space="0" w:color="000000"/>
            </w:tcBorders>
            <w:vAlign w:val="center"/>
          </w:tcPr>
          <w:p w14:paraId="4E915C89" w14:textId="77777777" w:rsidR="00A60900" w:rsidRPr="003F0B46" w:rsidRDefault="00A60900">
            <w:pPr>
              <w:jc w:val="center"/>
              <w:rPr>
                <w:rStyle w:val="NormalCharacter"/>
                <w:rFonts w:ascii="宋体" w:hAnsi="宋体"/>
                <w:szCs w:val="21"/>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3997C9F0" w14:textId="77777777" w:rsidR="00A60900" w:rsidRPr="003F0B46" w:rsidRDefault="00D55E25">
            <w:pPr>
              <w:rPr>
                <w:rStyle w:val="NormalCharacter"/>
                <w:rFonts w:ascii="宋体" w:hAnsi="宋体"/>
                <w:szCs w:val="21"/>
              </w:rPr>
            </w:pPr>
            <w:r w:rsidRPr="003F0B46">
              <w:rPr>
                <w:rStyle w:val="NormalCharacter"/>
                <w:rFonts w:ascii="宋体" w:hAnsi="宋体"/>
                <w:szCs w:val="21"/>
              </w:rPr>
              <w:t>总造价的</w:t>
            </w:r>
            <w:r w:rsidRPr="003F0B46">
              <w:rPr>
                <w:rStyle w:val="NormalCharacter"/>
                <w:rFonts w:ascii="宋体" w:hAnsi="宋体" w:hint="eastAsia"/>
                <w:szCs w:val="21"/>
              </w:rPr>
              <w:t xml:space="preserve">  </w:t>
            </w:r>
            <w:r w:rsidRPr="003F0B46">
              <w:rPr>
                <w:rStyle w:val="NormalCharacter"/>
                <w:rFonts w:ascii="宋体" w:hAnsi="宋体"/>
                <w:szCs w:val="21"/>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0F2AD1AF" w14:textId="77777777" w:rsidR="00A60900" w:rsidRPr="003F0B46" w:rsidRDefault="00A60900">
            <w:pPr>
              <w:jc w:val="center"/>
              <w:rPr>
                <w:rStyle w:val="NormalCharacter"/>
                <w:rFonts w:ascii="宋体" w:hAnsi="宋体"/>
                <w:szCs w:val="21"/>
              </w:rPr>
            </w:pPr>
          </w:p>
        </w:tc>
      </w:tr>
      <w:tr w:rsidR="00A60900" w:rsidRPr="003F0B46" w14:paraId="78138ECE" w14:textId="77777777" w:rsidTr="0074161F">
        <w:trPr>
          <w:cantSplit/>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34BEC5B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6</w:t>
            </w:r>
          </w:p>
        </w:tc>
        <w:tc>
          <w:tcPr>
            <w:tcW w:w="3516" w:type="dxa"/>
            <w:tcBorders>
              <w:top w:val="single" w:sz="4" w:space="0" w:color="000000"/>
              <w:left w:val="single" w:sz="4" w:space="0" w:color="000000"/>
              <w:bottom w:val="single" w:sz="4" w:space="0" w:color="000000"/>
              <w:right w:val="single" w:sz="4" w:space="0" w:color="000000"/>
            </w:tcBorders>
            <w:vAlign w:val="center"/>
          </w:tcPr>
          <w:p w14:paraId="15B3B60E" w14:textId="77777777" w:rsidR="00A60900" w:rsidRPr="003F0B46" w:rsidRDefault="00D55E25">
            <w:pPr>
              <w:rPr>
                <w:rStyle w:val="NormalCharacter"/>
                <w:rFonts w:ascii="宋体" w:hAnsi="宋体"/>
                <w:szCs w:val="21"/>
              </w:rPr>
            </w:pPr>
            <w:r w:rsidRPr="003F0B46">
              <w:rPr>
                <w:rStyle w:val="NormalCharacter"/>
                <w:rFonts w:ascii="宋体" w:hAnsi="宋体"/>
                <w:szCs w:val="21"/>
              </w:rPr>
              <w:t>质量要求</w:t>
            </w:r>
          </w:p>
        </w:tc>
        <w:tc>
          <w:tcPr>
            <w:tcW w:w="1564" w:type="dxa"/>
            <w:vMerge/>
            <w:tcBorders>
              <w:top w:val="single" w:sz="4" w:space="0" w:color="000000"/>
              <w:left w:val="single" w:sz="4" w:space="0" w:color="000000"/>
              <w:bottom w:val="single" w:sz="4" w:space="0" w:color="000000"/>
              <w:right w:val="single" w:sz="4" w:space="0" w:color="000000"/>
            </w:tcBorders>
            <w:vAlign w:val="center"/>
          </w:tcPr>
          <w:p w14:paraId="2A5BEFE2" w14:textId="77777777" w:rsidR="00A60900" w:rsidRPr="003F0B46" w:rsidRDefault="00A60900">
            <w:pPr>
              <w:jc w:val="center"/>
              <w:rPr>
                <w:rStyle w:val="NormalCharacter"/>
                <w:rFonts w:ascii="宋体" w:hAnsi="宋体"/>
                <w:szCs w:val="21"/>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240E7ECE" w14:textId="77777777" w:rsidR="00A60900" w:rsidRPr="003F0B46" w:rsidRDefault="00A60900">
            <w:pPr>
              <w:jc w:val="center"/>
              <w:rPr>
                <w:rStyle w:val="NormalCharacter"/>
                <w:rFonts w:ascii="宋体" w:hAnsi="宋体"/>
                <w:szCs w:val="21"/>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5B23662C" w14:textId="77777777" w:rsidR="00A60900" w:rsidRPr="003F0B46" w:rsidRDefault="00A60900">
            <w:pPr>
              <w:jc w:val="center"/>
              <w:rPr>
                <w:rStyle w:val="NormalCharacter"/>
                <w:rFonts w:ascii="宋体" w:hAnsi="宋体"/>
                <w:szCs w:val="21"/>
              </w:rPr>
            </w:pPr>
          </w:p>
        </w:tc>
      </w:tr>
      <w:tr w:rsidR="00A60900" w:rsidRPr="003F0B46" w14:paraId="7FACC17A" w14:textId="77777777" w:rsidTr="0074161F">
        <w:trPr>
          <w:cantSplit/>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215A797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7</w:t>
            </w:r>
          </w:p>
        </w:tc>
        <w:tc>
          <w:tcPr>
            <w:tcW w:w="3516" w:type="dxa"/>
            <w:tcBorders>
              <w:top w:val="single" w:sz="4" w:space="0" w:color="000000"/>
              <w:left w:val="single" w:sz="4" w:space="0" w:color="000000"/>
              <w:bottom w:val="single" w:sz="4" w:space="0" w:color="000000"/>
              <w:right w:val="single" w:sz="4" w:space="0" w:color="000000"/>
            </w:tcBorders>
            <w:vAlign w:val="center"/>
          </w:tcPr>
          <w:p w14:paraId="26F26AD3" w14:textId="77777777" w:rsidR="00A60900" w:rsidRPr="003F0B46" w:rsidRDefault="00D55E25">
            <w:pPr>
              <w:rPr>
                <w:rStyle w:val="NormalCharacter"/>
                <w:rFonts w:ascii="宋体" w:hAnsi="宋体"/>
                <w:szCs w:val="21"/>
                <w:shd w:val="pct10" w:color="auto" w:fill="FFFFFF"/>
              </w:rPr>
            </w:pPr>
            <w:r w:rsidRPr="003F0B46">
              <w:rPr>
                <w:rStyle w:val="NormalCharacter"/>
                <w:rFonts w:ascii="宋体" w:hAnsi="宋体"/>
                <w:szCs w:val="21"/>
              </w:rPr>
              <w:t>预付款比例</w:t>
            </w:r>
          </w:p>
        </w:tc>
        <w:tc>
          <w:tcPr>
            <w:tcW w:w="1564" w:type="dxa"/>
            <w:vMerge/>
            <w:tcBorders>
              <w:top w:val="single" w:sz="4" w:space="0" w:color="000000"/>
              <w:left w:val="single" w:sz="4" w:space="0" w:color="000000"/>
              <w:bottom w:val="single" w:sz="4" w:space="0" w:color="000000"/>
              <w:right w:val="single" w:sz="4" w:space="0" w:color="000000"/>
            </w:tcBorders>
            <w:vAlign w:val="center"/>
          </w:tcPr>
          <w:p w14:paraId="3CF8FB04" w14:textId="77777777" w:rsidR="00A60900" w:rsidRPr="003F0B46" w:rsidRDefault="00A60900">
            <w:pPr>
              <w:jc w:val="center"/>
              <w:rPr>
                <w:rStyle w:val="NormalCharacter"/>
                <w:rFonts w:ascii="宋体" w:hAnsi="宋体"/>
                <w:szCs w:val="21"/>
                <w:shd w:val="pct10" w:color="auto" w:fill="FFFFFF"/>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36C2A48A" w14:textId="77777777" w:rsidR="00A60900" w:rsidRPr="003F0B46" w:rsidRDefault="00D55E25">
            <w:pPr>
              <w:jc w:val="center"/>
              <w:rPr>
                <w:rStyle w:val="NormalCharacter"/>
                <w:rFonts w:ascii="宋体" w:hAnsi="宋体"/>
                <w:szCs w:val="21"/>
                <w:shd w:val="pct10" w:color="auto" w:fill="FFFFFF"/>
              </w:rPr>
            </w:pPr>
            <w:r w:rsidRPr="003F0B46">
              <w:rPr>
                <w:rStyle w:val="NormalCharacter"/>
                <w:rFonts w:ascii="宋体" w:hAnsi="宋体"/>
                <w:szCs w:val="21"/>
              </w:rPr>
              <w:t>合同价款的</w:t>
            </w:r>
            <w:r w:rsidRPr="003F0B46">
              <w:rPr>
                <w:rStyle w:val="NormalCharacter"/>
                <w:rFonts w:ascii="宋体" w:hAnsi="宋体" w:hint="eastAsia"/>
                <w:szCs w:val="21"/>
              </w:rPr>
              <w:t xml:space="preserve">  </w:t>
            </w:r>
            <w:r w:rsidRPr="003F0B46">
              <w:rPr>
                <w:rStyle w:val="NormalCharacter"/>
                <w:rFonts w:ascii="宋体" w:hAnsi="宋体"/>
                <w:szCs w:val="21"/>
              </w:rPr>
              <w:t xml:space="preserve"> %</w:t>
            </w:r>
          </w:p>
        </w:tc>
        <w:tc>
          <w:tcPr>
            <w:tcW w:w="1642" w:type="dxa"/>
            <w:tcBorders>
              <w:top w:val="single" w:sz="4" w:space="0" w:color="000000"/>
              <w:left w:val="single" w:sz="4" w:space="0" w:color="000000"/>
              <w:bottom w:val="single" w:sz="4" w:space="0" w:color="000000"/>
              <w:right w:val="single" w:sz="4" w:space="0" w:color="000000"/>
            </w:tcBorders>
            <w:vAlign w:val="center"/>
          </w:tcPr>
          <w:p w14:paraId="642F2509" w14:textId="77777777" w:rsidR="00A60900" w:rsidRPr="003F0B46" w:rsidRDefault="00A60900">
            <w:pPr>
              <w:jc w:val="center"/>
              <w:rPr>
                <w:rStyle w:val="NormalCharacter"/>
                <w:rFonts w:ascii="宋体" w:hAnsi="宋体"/>
                <w:szCs w:val="21"/>
                <w:shd w:val="pct10" w:color="auto" w:fill="FFFFFF"/>
              </w:rPr>
            </w:pPr>
          </w:p>
        </w:tc>
      </w:tr>
      <w:tr w:rsidR="00A60900" w:rsidRPr="003F0B46" w14:paraId="0099BA45" w14:textId="77777777" w:rsidTr="0074161F">
        <w:trPr>
          <w:cantSplit/>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2187652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8</w:t>
            </w:r>
          </w:p>
        </w:tc>
        <w:tc>
          <w:tcPr>
            <w:tcW w:w="3516" w:type="dxa"/>
            <w:tcBorders>
              <w:top w:val="single" w:sz="4" w:space="0" w:color="000000"/>
              <w:left w:val="single" w:sz="4" w:space="0" w:color="000000"/>
              <w:bottom w:val="single" w:sz="4" w:space="0" w:color="000000"/>
              <w:right w:val="single" w:sz="4" w:space="0" w:color="000000"/>
            </w:tcBorders>
            <w:vAlign w:val="center"/>
          </w:tcPr>
          <w:p w14:paraId="62403825" w14:textId="77777777" w:rsidR="00A60900" w:rsidRPr="003F0B46" w:rsidRDefault="00D55E25">
            <w:pPr>
              <w:rPr>
                <w:rStyle w:val="NormalCharacter"/>
                <w:rFonts w:ascii="宋体" w:hAnsi="宋体"/>
                <w:szCs w:val="21"/>
              </w:rPr>
            </w:pPr>
            <w:r w:rsidRPr="003F0B46">
              <w:rPr>
                <w:rStyle w:val="NormalCharacter"/>
                <w:rFonts w:ascii="宋体" w:hAnsi="宋体"/>
                <w:szCs w:val="21"/>
              </w:rPr>
              <w:t>质量违约金</w:t>
            </w:r>
          </w:p>
        </w:tc>
        <w:tc>
          <w:tcPr>
            <w:tcW w:w="1564" w:type="dxa"/>
            <w:vMerge/>
            <w:tcBorders>
              <w:top w:val="single" w:sz="4" w:space="0" w:color="000000"/>
              <w:left w:val="single" w:sz="4" w:space="0" w:color="000000"/>
              <w:bottom w:val="single" w:sz="4" w:space="0" w:color="000000"/>
              <w:right w:val="single" w:sz="4" w:space="0" w:color="000000"/>
            </w:tcBorders>
            <w:vAlign w:val="center"/>
          </w:tcPr>
          <w:p w14:paraId="54B6DF5F" w14:textId="77777777" w:rsidR="00A60900" w:rsidRPr="003F0B46" w:rsidRDefault="00A60900">
            <w:pPr>
              <w:jc w:val="center"/>
              <w:rPr>
                <w:rStyle w:val="NormalCharacter"/>
                <w:rFonts w:ascii="宋体" w:hAnsi="宋体"/>
                <w:szCs w:val="21"/>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06A429FD"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总造价的</w:t>
            </w:r>
            <w:r w:rsidRPr="003F0B46">
              <w:rPr>
                <w:rStyle w:val="NormalCharacter"/>
                <w:rFonts w:ascii="宋体" w:hAnsi="宋体" w:hint="eastAsia"/>
                <w:szCs w:val="21"/>
              </w:rPr>
              <w:t xml:space="preserve">  </w:t>
            </w:r>
            <w:r w:rsidRPr="003F0B46">
              <w:rPr>
                <w:rStyle w:val="NormalCharacter"/>
                <w:rFonts w:ascii="宋体" w:hAnsi="宋体"/>
                <w:szCs w:val="21"/>
              </w:rPr>
              <w:t>%</w:t>
            </w:r>
          </w:p>
        </w:tc>
        <w:tc>
          <w:tcPr>
            <w:tcW w:w="1642" w:type="dxa"/>
            <w:tcBorders>
              <w:top w:val="single" w:sz="4" w:space="0" w:color="000000"/>
              <w:left w:val="single" w:sz="4" w:space="0" w:color="000000"/>
              <w:bottom w:val="single" w:sz="4" w:space="0" w:color="000000"/>
              <w:right w:val="single" w:sz="4" w:space="0" w:color="000000"/>
            </w:tcBorders>
            <w:vAlign w:val="center"/>
          </w:tcPr>
          <w:p w14:paraId="62EB86A8" w14:textId="77777777" w:rsidR="00A60900" w:rsidRPr="003F0B46" w:rsidRDefault="00A60900">
            <w:pPr>
              <w:jc w:val="center"/>
              <w:rPr>
                <w:rStyle w:val="NormalCharacter"/>
                <w:rFonts w:ascii="宋体" w:hAnsi="宋体"/>
                <w:szCs w:val="21"/>
              </w:rPr>
            </w:pPr>
          </w:p>
        </w:tc>
      </w:tr>
      <w:tr w:rsidR="00A60900" w:rsidRPr="003F0B46" w14:paraId="21BF7435" w14:textId="77777777" w:rsidTr="0074161F">
        <w:trPr>
          <w:cantSplit/>
          <w:trHeight w:val="634"/>
        </w:trPr>
        <w:tc>
          <w:tcPr>
            <w:tcW w:w="709" w:type="dxa"/>
            <w:tcBorders>
              <w:top w:val="single" w:sz="4" w:space="0" w:color="000000"/>
              <w:left w:val="single" w:sz="4" w:space="0" w:color="000000"/>
              <w:bottom w:val="single" w:sz="4" w:space="0" w:color="000000"/>
              <w:right w:val="single" w:sz="4" w:space="0" w:color="000000"/>
            </w:tcBorders>
            <w:vAlign w:val="center"/>
          </w:tcPr>
          <w:p w14:paraId="248B9760" w14:textId="77777777" w:rsidR="00A60900" w:rsidRPr="003F0B46" w:rsidRDefault="00A60900">
            <w:pPr>
              <w:jc w:val="center"/>
              <w:rPr>
                <w:rStyle w:val="NormalCharacter"/>
                <w:rFonts w:ascii="宋体" w:hAnsi="宋体"/>
                <w:szCs w:val="21"/>
              </w:rPr>
            </w:pPr>
          </w:p>
        </w:tc>
        <w:tc>
          <w:tcPr>
            <w:tcW w:w="3516" w:type="dxa"/>
            <w:tcBorders>
              <w:top w:val="single" w:sz="4" w:space="0" w:color="000000"/>
              <w:left w:val="single" w:sz="4" w:space="0" w:color="000000"/>
              <w:bottom w:val="single" w:sz="4" w:space="0" w:color="000000"/>
              <w:right w:val="single" w:sz="4" w:space="0" w:color="000000"/>
            </w:tcBorders>
            <w:vAlign w:val="center"/>
          </w:tcPr>
          <w:p w14:paraId="1A3AFB18" w14:textId="77777777" w:rsidR="00A60900" w:rsidRPr="003F0B46" w:rsidRDefault="00D55E25">
            <w:pPr>
              <w:spacing w:line="440" w:lineRule="exact"/>
              <w:rPr>
                <w:rStyle w:val="NormalCharacter"/>
                <w:rFonts w:ascii="宋体" w:hAnsi="宋体"/>
                <w:szCs w:val="21"/>
              </w:rPr>
            </w:pPr>
            <w:r w:rsidRPr="003F0B46">
              <w:rPr>
                <w:rStyle w:val="NormalCharacter"/>
                <w:rFonts w:ascii="宋体" w:hAnsi="宋体"/>
                <w:szCs w:val="21"/>
              </w:rPr>
              <w:t>……</w:t>
            </w:r>
          </w:p>
        </w:tc>
        <w:tc>
          <w:tcPr>
            <w:tcW w:w="1564" w:type="dxa"/>
            <w:vMerge/>
            <w:tcBorders>
              <w:top w:val="single" w:sz="4" w:space="0" w:color="000000"/>
              <w:left w:val="single" w:sz="4" w:space="0" w:color="000000"/>
              <w:bottom w:val="single" w:sz="4" w:space="0" w:color="000000"/>
              <w:right w:val="single" w:sz="4" w:space="0" w:color="000000"/>
            </w:tcBorders>
            <w:vAlign w:val="center"/>
          </w:tcPr>
          <w:p w14:paraId="63BF960E" w14:textId="77777777" w:rsidR="00A60900" w:rsidRPr="003F0B46" w:rsidRDefault="00A60900">
            <w:pPr>
              <w:rPr>
                <w:rStyle w:val="NormalCharacter"/>
                <w:rFonts w:ascii="宋体" w:hAnsi="宋体"/>
                <w:szCs w:val="21"/>
              </w:rPr>
            </w:pPr>
          </w:p>
        </w:tc>
        <w:tc>
          <w:tcPr>
            <w:tcW w:w="1770" w:type="dxa"/>
            <w:tcBorders>
              <w:top w:val="single" w:sz="4" w:space="0" w:color="000000"/>
              <w:left w:val="single" w:sz="4" w:space="0" w:color="000000"/>
              <w:bottom w:val="single" w:sz="4" w:space="0" w:color="000000"/>
              <w:right w:val="single" w:sz="4" w:space="0" w:color="000000"/>
            </w:tcBorders>
            <w:vAlign w:val="center"/>
          </w:tcPr>
          <w:p w14:paraId="47EC8079" w14:textId="77777777" w:rsidR="00A60900" w:rsidRPr="003F0B46" w:rsidRDefault="00A60900">
            <w:pPr>
              <w:jc w:val="center"/>
              <w:rPr>
                <w:rStyle w:val="NormalCharacter"/>
                <w:rFonts w:ascii="宋体" w:hAnsi="宋体"/>
                <w:szCs w:val="21"/>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57097AF9" w14:textId="77777777" w:rsidR="00A60900" w:rsidRPr="003F0B46" w:rsidRDefault="00A60900">
            <w:pPr>
              <w:jc w:val="center"/>
              <w:rPr>
                <w:rStyle w:val="NormalCharacter"/>
                <w:rFonts w:ascii="宋体" w:hAnsi="宋体"/>
                <w:szCs w:val="21"/>
              </w:rPr>
            </w:pPr>
          </w:p>
        </w:tc>
      </w:tr>
      <w:tr w:rsidR="00A60900" w:rsidRPr="003F0B46" w14:paraId="66F0945A" w14:textId="77777777" w:rsidTr="0074161F">
        <w:trPr>
          <w:trHeight w:val="190"/>
        </w:trPr>
        <w:tc>
          <w:tcPr>
            <w:tcW w:w="9201" w:type="dxa"/>
            <w:gridSpan w:val="5"/>
            <w:tcBorders>
              <w:top w:val="single" w:sz="4" w:space="0" w:color="000000"/>
              <w:left w:val="single" w:sz="4" w:space="0" w:color="000000"/>
              <w:bottom w:val="single" w:sz="4" w:space="0" w:color="000000"/>
              <w:right w:val="single" w:sz="4" w:space="0" w:color="000000"/>
            </w:tcBorders>
            <w:vAlign w:val="center"/>
          </w:tcPr>
          <w:p w14:paraId="48D9CF40" w14:textId="77777777" w:rsidR="00A60900" w:rsidRPr="003F0B46" w:rsidRDefault="00D55E25">
            <w:pPr>
              <w:rPr>
                <w:rStyle w:val="NormalCharacter"/>
                <w:rFonts w:ascii="宋体" w:hAnsi="宋体"/>
                <w:szCs w:val="21"/>
              </w:rPr>
            </w:pPr>
            <w:r w:rsidRPr="003F0B46">
              <w:rPr>
                <w:rStyle w:val="NormalCharacter"/>
                <w:rFonts w:ascii="宋体" w:hAnsi="宋体"/>
                <w:szCs w:val="21"/>
              </w:rPr>
              <w:t>备注：投标人在响应招标文件中规定的实质性要求和条件的基础上，可做出其他有利于招标人的承诺。此类承诺可在本表中予以补充填写。</w:t>
            </w:r>
          </w:p>
        </w:tc>
      </w:tr>
    </w:tbl>
    <w:p w14:paraId="36783330" w14:textId="77777777" w:rsidR="00A60900" w:rsidRPr="003F0B46" w:rsidRDefault="00A60900">
      <w:pPr>
        <w:spacing w:line="360" w:lineRule="auto"/>
        <w:rPr>
          <w:rStyle w:val="NormalCharacter"/>
          <w:rFonts w:ascii="宋体" w:hAnsi="宋体"/>
        </w:rPr>
      </w:pPr>
    </w:p>
    <w:p w14:paraId="3C5080E5" w14:textId="77777777" w:rsidR="00A60900" w:rsidRPr="003F0B46" w:rsidRDefault="00D55E25">
      <w:pPr>
        <w:spacing w:line="360" w:lineRule="auto"/>
        <w:ind w:firstLineChars="400" w:firstLine="840"/>
        <w:rPr>
          <w:rStyle w:val="NormalCharacter"/>
          <w:rFonts w:ascii="宋体" w:hAnsi="宋体"/>
        </w:rPr>
      </w:pPr>
      <w:r w:rsidRPr="003F0B46">
        <w:rPr>
          <w:rStyle w:val="NormalCharacter"/>
          <w:rFonts w:ascii="宋体" w:hAnsi="宋体"/>
        </w:rPr>
        <w:t>投  标  人（盖单位公章）：</w:t>
      </w:r>
      <w:r w:rsidRPr="003F0B46">
        <w:rPr>
          <w:rStyle w:val="NormalCharacter"/>
          <w:rFonts w:ascii="宋体" w:hAnsi="宋体" w:hint="eastAsia"/>
          <w:u w:val="single"/>
        </w:rPr>
        <w:t xml:space="preserve">                   </w:t>
      </w:r>
    </w:p>
    <w:p w14:paraId="776D9D77" w14:textId="77777777" w:rsidR="00A60900" w:rsidRPr="003F0B46" w:rsidRDefault="00D55E25">
      <w:pPr>
        <w:spacing w:line="360" w:lineRule="auto"/>
        <w:ind w:firstLineChars="400" w:firstLine="840"/>
        <w:rPr>
          <w:rStyle w:val="NormalCharacter"/>
          <w:rFonts w:ascii="宋体" w:hAnsi="宋体"/>
        </w:rPr>
      </w:pPr>
      <w:r w:rsidRPr="003F0B46">
        <w:rPr>
          <w:rStyle w:val="NormalCharacter"/>
          <w:rFonts w:ascii="宋体" w:hAnsi="宋体"/>
        </w:rPr>
        <w:t>法人代表或委托代理人（签字或盖章）：</w:t>
      </w:r>
      <w:r w:rsidRPr="003F0B46">
        <w:rPr>
          <w:rStyle w:val="NormalCharacter"/>
          <w:rFonts w:ascii="宋体" w:hAnsi="宋体" w:hint="eastAsia"/>
          <w:u w:val="single"/>
        </w:rPr>
        <w:t xml:space="preserve">         </w:t>
      </w:r>
    </w:p>
    <w:p w14:paraId="433EDAFC" w14:textId="77777777" w:rsidR="00A60900" w:rsidRPr="003F0B46" w:rsidRDefault="00D55E25">
      <w:pPr>
        <w:spacing w:line="360" w:lineRule="auto"/>
        <w:ind w:firstLineChars="400" w:firstLine="840"/>
        <w:rPr>
          <w:rStyle w:val="NormalCharacter"/>
          <w:rFonts w:ascii="宋体" w:hAnsi="宋体"/>
        </w:rPr>
      </w:pPr>
      <w:r w:rsidRPr="003F0B46">
        <w:rPr>
          <w:rStyle w:val="NormalCharacter"/>
          <w:rFonts w:ascii="宋体" w:hAnsi="宋体"/>
        </w:rPr>
        <w:t>日  期：</w:t>
      </w:r>
      <w:r w:rsidRPr="003F0B46">
        <w:rPr>
          <w:rStyle w:val="NormalCharacter"/>
          <w:rFonts w:ascii="宋体" w:hAnsi="宋体" w:hint="eastAsia"/>
          <w:u w:val="single"/>
        </w:rPr>
        <w:t xml:space="preserve">     </w:t>
      </w:r>
      <w:r w:rsidRPr="003F0B46">
        <w:rPr>
          <w:rStyle w:val="NormalCharacter"/>
          <w:rFonts w:ascii="宋体" w:hAnsi="宋体"/>
        </w:rPr>
        <w:t>年</w:t>
      </w:r>
      <w:r w:rsidRPr="003F0B46">
        <w:rPr>
          <w:rStyle w:val="NormalCharacter"/>
          <w:rFonts w:ascii="宋体" w:hAnsi="宋体" w:hint="eastAsia"/>
        </w:rPr>
        <w:t xml:space="preserve"> </w:t>
      </w:r>
      <w:r w:rsidRPr="003F0B46">
        <w:rPr>
          <w:rStyle w:val="NormalCharacter"/>
          <w:rFonts w:ascii="宋体" w:hAnsi="宋体" w:hint="eastAsia"/>
          <w:u w:val="single"/>
        </w:rPr>
        <w:t xml:space="preserve">   </w:t>
      </w:r>
      <w:r w:rsidRPr="003F0B46">
        <w:rPr>
          <w:rStyle w:val="NormalCharacter"/>
          <w:rFonts w:ascii="宋体" w:hAnsi="宋体"/>
        </w:rPr>
        <w:t>月</w:t>
      </w:r>
      <w:r w:rsidRPr="003F0B46">
        <w:rPr>
          <w:rStyle w:val="NormalCharacter"/>
          <w:rFonts w:ascii="宋体" w:hAnsi="宋体" w:hint="eastAsia"/>
          <w:u w:val="single"/>
        </w:rPr>
        <w:t xml:space="preserve">    </w:t>
      </w:r>
      <w:r w:rsidRPr="003F0B46">
        <w:rPr>
          <w:rStyle w:val="NormalCharacter"/>
          <w:rFonts w:ascii="宋体" w:hAnsi="宋体"/>
        </w:rPr>
        <w:t>日</w:t>
      </w:r>
    </w:p>
    <w:p w14:paraId="5D63E005" w14:textId="77777777" w:rsidR="00A60900" w:rsidRPr="003F0B46" w:rsidRDefault="00D55E25">
      <w:pPr>
        <w:spacing w:before="120"/>
        <w:jc w:val="center"/>
        <w:rPr>
          <w:rStyle w:val="NormalCharacter"/>
          <w:rFonts w:ascii="宋体" w:hAnsi="宋体"/>
          <w:b/>
          <w:szCs w:val="21"/>
        </w:rPr>
      </w:pPr>
      <w:r w:rsidRPr="003F0B46">
        <w:rPr>
          <w:rStyle w:val="NormalCharacter"/>
          <w:rFonts w:ascii="宋体" w:hAnsi="宋体"/>
          <w:b/>
          <w:szCs w:val="21"/>
        </w:rPr>
        <w:br w:type="page"/>
      </w:r>
    </w:p>
    <w:p w14:paraId="5B95FDED" w14:textId="77777777" w:rsidR="00A60900" w:rsidRPr="003F0B46" w:rsidRDefault="00D55E25">
      <w:pPr>
        <w:snapToGrid w:val="0"/>
        <w:spacing w:line="440" w:lineRule="exact"/>
        <w:ind w:firstLineChars="250" w:firstLine="527"/>
        <w:jc w:val="center"/>
        <w:rPr>
          <w:rStyle w:val="NormalCharacter"/>
          <w:rFonts w:ascii="宋体" w:hAnsi="宋体"/>
          <w:b/>
          <w:szCs w:val="21"/>
        </w:rPr>
      </w:pPr>
      <w:bookmarkStart w:id="843" w:name="_Toc16063997"/>
      <w:r w:rsidRPr="003F0B46">
        <w:rPr>
          <w:rStyle w:val="NormalCharacter"/>
          <w:rFonts w:ascii="宋体" w:hAnsi="宋体"/>
          <w:b/>
          <w:szCs w:val="21"/>
        </w:rPr>
        <w:lastRenderedPageBreak/>
        <w:t>（三）投标函附录-2</w:t>
      </w:r>
      <w:bookmarkEnd w:id="843"/>
    </w:p>
    <w:p w14:paraId="243B4C55" w14:textId="77777777" w:rsidR="00A60900" w:rsidRPr="003F0B46" w:rsidRDefault="00A60900">
      <w:pPr>
        <w:snapToGrid w:val="0"/>
        <w:spacing w:line="440" w:lineRule="exact"/>
        <w:ind w:firstLineChars="250" w:firstLine="527"/>
        <w:jc w:val="center"/>
        <w:rPr>
          <w:rStyle w:val="NormalCharacter"/>
          <w:rFonts w:ascii="宋体" w:hAnsi="宋体"/>
          <w:b/>
          <w:szCs w:val="21"/>
        </w:rPr>
      </w:pPr>
    </w:p>
    <w:p w14:paraId="11EC2D8D" w14:textId="77777777" w:rsidR="00A60900" w:rsidRPr="003F0B46" w:rsidRDefault="00D55E25">
      <w:pPr>
        <w:spacing w:line="360" w:lineRule="auto"/>
        <w:ind w:firstLineChars="99" w:firstLine="278"/>
        <w:jc w:val="center"/>
        <w:rPr>
          <w:rStyle w:val="NormalCharacter"/>
          <w:rFonts w:ascii="宋体" w:hAnsi="宋体"/>
          <w:b/>
          <w:bCs/>
          <w:sz w:val="28"/>
          <w:szCs w:val="28"/>
        </w:rPr>
      </w:pPr>
      <w:r w:rsidRPr="003F0B46">
        <w:rPr>
          <w:rStyle w:val="NormalCharacter"/>
          <w:rFonts w:ascii="宋体" w:hAnsi="宋体"/>
          <w:b/>
          <w:bCs/>
          <w:sz w:val="28"/>
          <w:szCs w:val="28"/>
        </w:rPr>
        <w:t>工程唱标单（格式）</w:t>
      </w:r>
    </w:p>
    <w:tbl>
      <w:tblPr>
        <w:tblW w:w="98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81"/>
        <w:gridCol w:w="2180"/>
        <w:gridCol w:w="1235"/>
        <w:gridCol w:w="2114"/>
        <w:gridCol w:w="1807"/>
        <w:gridCol w:w="1202"/>
      </w:tblGrid>
      <w:tr w:rsidR="00A60900" w:rsidRPr="003F0B46" w14:paraId="0007ACE4" w14:textId="77777777">
        <w:trPr>
          <w:cantSplit/>
          <w:trHeight w:val="572"/>
          <w:jc w:val="center"/>
        </w:trPr>
        <w:tc>
          <w:tcPr>
            <w:tcW w:w="9819" w:type="dxa"/>
            <w:gridSpan w:val="6"/>
            <w:tcBorders>
              <w:top w:val="single" w:sz="4" w:space="0" w:color="000000"/>
              <w:left w:val="single" w:sz="4" w:space="0" w:color="000000"/>
              <w:bottom w:val="single" w:sz="4" w:space="0" w:color="000000"/>
              <w:right w:val="single" w:sz="4" w:space="0" w:color="000000"/>
            </w:tcBorders>
            <w:vAlign w:val="center"/>
          </w:tcPr>
          <w:p w14:paraId="2C9C3771" w14:textId="77777777" w:rsidR="00A60900" w:rsidRPr="003F0B46" w:rsidRDefault="00D55E25">
            <w:pPr>
              <w:rPr>
                <w:rStyle w:val="NormalCharacter"/>
                <w:rFonts w:ascii="宋体" w:hAnsi="宋体"/>
                <w:bCs/>
                <w:szCs w:val="21"/>
              </w:rPr>
            </w:pPr>
            <w:r w:rsidRPr="003F0B46">
              <w:rPr>
                <w:rStyle w:val="NormalCharacter"/>
                <w:rFonts w:ascii="宋体" w:hAnsi="宋体"/>
                <w:bCs/>
                <w:szCs w:val="21"/>
              </w:rPr>
              <w:t xml:space="preserve">投标人：                                             </w:t>
            </w:r>
          </w:p>
        </w:tc>
      </w:tr>
      <w:tr w:rsidR="00A60900" w:rsidRPr="003F0B46" w14:paraId="7437B274" w14:textId="77777777">
        <w:trPr>
          <w:cantSplit/>
          <w:trHeight w:val="535"/>
          <w:jc w:val="center"/>
        </w:trPr>
        <w:tc>
          <w:tcPr>
            <w:tcW w:w="9819" w:type="dxa"/>
            <w:gridSpan w:val="6"/>
            <w:tcBorders>
              <w:top w:val="single" w:sz="4" w:space="0" w:color="000000"/>
              <w:left w:val="single" w:sz="4" w:space="0" w:color="000000"/>
              <w:bottom w:val="single" w:sz="4" w:space="0" w:color="000000"/>
              <w:right w:val="single" w:sz="4" w:space="0" w:color="000000"/>
            </w:tcBorders>
            <w:vAlign w:val="center"/>
          </w:tcPr>
          <w:p w14:paraId="41805B34" w14:textId="77777777" w:rsidR="00A60900" w:rsidRPr="003F0B46" w:rsidRDefault="00D55E25">
            <w:pPr>
              <w:rPr>
                <w:rStyle w:val="NormalCharacter"/>
                <w:rFonts w:ascii="宋体" w:hAnsi="宋体"/>
                <w:bCs/>
                <w:szCs w:val="21"/>
              </w:rPr>
            </w:pPr>
            <w:r w:rsidRPr="003F0B46">
              <w:rPr>
                <w:rStyle w:val="NormalCharacter"/>
                <w:rFonts w:ascii="宋体" w:hAnsi="宋体"/>
                <w:bCs/>
                <w:szCs w:val="21"/>
              </w:rPr>
              <w:t xml:space="preserve">工程名称：                                           </w:t>
            </w:r>
          </w:p>
        </w:tc>
      </w:tr>
      <w:tr w:rsidR="00A60900" w:rsidRPr="003F0B46" w14:paraId="34CFAAC7" w14:textId="77777777">
        <w:trPr>
          <w:cantSplit/>
          <w:trHeight w:val="1146"/>
          <w:jc w:val="center"/>
        </w:trPr>
        <w:tc>
          <w:tcPr>
            <w:tcW w:w="9819" w:type="dxa"/>
            <w:gridSpan w:val="6"/>
            <w:tcBorders>
              <w:top w:val="single" w:sz="4" w:space="0" w:color="000000"/>
              <w:left w:val="single" w:sz="4" w:space="0" w:color="000000"/>
              <w:bottom w:val="single" w:sz="4" w:space="0" w:color="000000"/>
              <w:right w:val="single" w:sz="4" w:space="0" w:color="000000"/>
            </w:tcBorders>
            <w:vAlign w:val="center"/>
          </w:tcPr>
          <w:p w14:paraId="17C60E72" w14:textId="77777777" w:rsidR="00A60900" w:rsidRPr="003F0B46" w:rsidRDefault="00D55E25">
            <w:pPr>
              <w:rPr>
                <w:rStyle w:val="NormalCharacter"/>
                <w:rFonts w:ascii="宋体" w:hAnsi="宋体"/>
                <w:bCs/>
                <w:szCs w:val="21"/>
              </w:rPr>
            </w:pPr>
            <w:r w:rsidRPr="003F0B46">
              <w:rPr>
                <w:rStyle w:val="NormalCharacter"/>
                <w:rFonts w:ascii="宋体" w:hAnsi="宋体"/>
                <w:bCs/>
                <w:szCs w:val="21"/>
              </w:rPr>
              <w:t>投标总价：</w:t>
            </w:r>
            <w:r w:rsidRPr="003F0B46">
              <w:rPr>
                <w:rStyle w:val="NormalCharacter"/>
                <w:rFonts w:ascii="宋体" w:hAnsi="宋体"/>
                <w:bCs/>
                <w:szCs w:val="21"/>
                <w:u w:val="single"/>
              </w:rPr>
              <w:t>大写：</w:t>
            </w:r>
            <w:r w:rsidRPr="003F0B46">
              <w:rPr>
                <w:rStyle w:val="NormalCharacter"/>
                <w:rFonts w:ascii="宋体" w:hAnsi="宋体" w:hint="eastAsia"/>
                <w:bCs/>
                <w:szCs w:val="21"/>
                <w:u w:val="single"/>
              </w:rPr>
              <w:t xml:space="preserve">         </w:t>
            </w:r>
            <w:r w:rsidRPr="003F0B46">
              <w:rPr>
                <w:rStyle w:val="NormalCharacter"/>
                <w:rFonts w:ascii="宋体" w:hAnsi="宋体"/>
                <w:bCs/>
                <w:szCs w:val="21"/>
                <w:u w:val="single"/>
              </w:rPr>
              <w:t>元（小写：</w:t>
            </w:r>
            <w:r w:rsidRPr="003F0B46">
              <w:rPr>
                <w:rStyle w:val="NormalCharacter"/>
                <w:rFonts w:ascii="宋体" w:hAnsi="宋体" w:hint="eastAsia"/>
                <w:bCs/>
                <w:szCs w:val="21"/>
                <w:u w:val="single"/>
              </w:rPr>
              <w:t xml:space="preserve">      </w:t>
            </w:r>
            <w:r w:rsidRPr="003F0B46">
              <w:rPr>
                <w:rStyle w:val="NormalCharacter"/>
                <w:rFonts w:ascii="宋体" w:hAnsi="宋体"/>
                <w:bCs/>
                <w:szCs w:val="21"/>
                <w:u w:val="single"/>
              </w:rPr>
              <w:t>）</w:t>
            </w:r>
            <w:r w:rsidRPr="003F0B46">
              <w:rPr>
                <w:rStyle w:val="NormalCharacter"/>
                <w:rFonts w:ascii="宋体" w:hAnsi="宋体"/>
                <w:bCs/>
                <w:szCs w:val="21"/>
              </w:rPr>
              <w:t>；</w:t>
            </w:r>
          </w:p>
          <w:p w14:paraId="2424DA19" w14:textId="77777777" w:rsidR="00A60900" w:rsidRPr="003F0B46" w:rsidRDefault="00D55E25">
            <w:pPr>
              <w:rPr>
                <w:rStyle w:val="NormalCharacter"/>
                <w:rFonts w:ascii="宋体" w:hAnsi="宋体"/>
                <w:bCs/>
                <w:szCs w:val="21"/>
              </w:rPr>
            </w:pPr>
            <w:r w:rsidRPr="003F0B46">
              <w:rPr>
                <w:rStyle w:val="NormalCharacter"/>
                <w:rFonts w:ascii="宋体" w:hAnsi="宋体"/>
                <w:bCs/>
                <w:szCs w:val="21"/>
              </w:rPr>
              <w:t>其中取费后暂列金额</w:t>
            </w:r>
            <w:r w:rsidRPr="003F0B46">
              <w:rPr>
                <w:rStyle w:val="NormalCharacter"/>
                <w:rFonts w:ascii="宋体" w:hAnsi="宋体" w:hint="eastAsia"/>
                <w:bCs/>
                <w:szCs w:val="21"/>
                <w:u w:val="single"/>
              </w:rPr>
              <w:t xml:space="preserve">      </w:t>
            </w:r>
            <w:r w:rsidRPr="003F0B46">
              <w:rPr>
                <w:rStyle w:val="NormalCharacter"/>
                <w:rFonts w:ascii="宋体" w:hAnsi="宋体"/>
                <w:bCs/>
                <w:szCs w:val="21"/>
              </w:rPr>
              <w:t>元。</w:t>
            </w:r>
          </w:p>
        </w:tc>
      </w:tr>
      <w:tr w:rsidR="00A60900" w:rsidRPr="003F0B46" w14:paraId="5FCCE292" w14:textId="77777777">
        <w:trPr>
          <w:cantSplit/>
          <w:trHeight w:val="431"/>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1DD768E4" w14:textId="77777777" w:rsidR="00A60900" w:rsidRPr="003F0B46" w:rsidRDefault="00D55E25">
            <w:pPr>
              <w:jc w:val="center"/>
              <w:rPr>
                <w:rStyle w:val="NormalCharacter"/>
                <w:rFonts w:ascii="宋体" w:hAnsi="宋体"/>
                <w:bCs/>
                <w:szCs w:val="21"/>
              </w:rPr>
            </w:pPr>
            <w:r w:rsidRPr="003F0B46">
              <w:rPr>
                <w:rStyle w:val="NormalCharacter"/>
                <w:rFonts w:ascii="宋体" w:hAnsi="宋体"/>
                <w:bCs/>
                <w:szCs w:val="21"/>
              </w:rPr>
              <w:t>投标工期</w:t>
            </w:r>
          </w:p>
        </w:tc>
        <w:tc>
          <w:tcPr>
            <w:tcW w:w="8538" w:type="dxa"/>
            <w:gridSpan w:val="5"/>
            <w:tcBorders>
              <w:top w:val="single" w:sz="4" w:space="0" w:color="000000"/>
              <w:left w:val="single" w:sz="4" w:space="0" w:color="000000"/>
              <w:bottom w:val="single" w:sz="4" w:space="0" w:color="000000"/>
              <w:right w:val="single" w:sz="4" w:space="0" w:color="000000"/>
            </w:tcBorders>
            <w:vAlign w:val="bottom"/>
          </w:tcPr>
          <w:p w14:paraId="6BDFA913"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计划总工期</w:t>
            </w:r>
            <w:r w:rsidRPr="003F0B46">
              <w:rPr>
                <w:rStyle w:val="NormalCharacter"/>
                <w:rFonts w:ascii="宋体" w:hAnsi="宋体"/>
                <w:szCs w:val="21"/>
                <w:u w:val="single"/>
              </w:rPr>
              <w:t xml:space="preserve">：   </w:t>
            </w:r>
            <w:r w:rsidRPr="003F0B46">
              <w:rPr>
                <w:rStyle w:val="NormalCharacter"/>
                <w:rFonts w:ascii="宋体" w:hAnsi="宋体"/>
                <w:szCs w:val="21"/>
              </w:rPr>
              <w:t>日历天</w:t>
            </w:r>
            <w:r w:rsidRPr="003F0B46">
              <w:rPr>
                <w:rStyle w:val="NormalCharacter"/>
                <w:rFonts w:ascii="宋体" w:hAnsi="宋体" w:hint="eastAsia"/>
                <w:szCs w:val="21"/>
              </w:rPr>
              <w:t>（以收到招标人中标通知之日起计算）</w:t>
            </w:r>
            <w:r w:rsidRPr="003F0B46">
              <w:rPr>
                <w:rStyle w:val="NormalCharacter"/>
                <w:rFonts w:ascii="宋体" w:hAnsi="宋体"/>
                <w:szCs w:val="21"/>
              </w:rPr>
              <w:t>；</w:t>
            </w:r>
          </w:p>
          <w:p w14:paraId="7E662B38" w14:textId="77777777" w:rsidR="00A60900" w:rsidRPr="003F0B46" w:rsidRDefault="00D55E25">
            <w:pPr>
              <w:spacing w:line="276" w:lineRule="auto"/>
              <w:rPr>
                <w:rStyle w:val="NormalCharacter"/>
                <w:rFonts w:ascii="宋体" w:hAnsi="宋体"/>
                <w:szCs w:val="21"/>
              </w:rPr>
            </w:pPr>
            <w:r w:rsidRPr="003F0B46">
              <w:rPr>
                <w:rStyle w:val="NormalCharacter"/>
                <w:rFonts w:ascii="宋体" w:hAnsi="宋体"/>
                <w:szCs w:val="21"/>
              </w:rPr>
              <w:t>计划开工日期：20</w:t>
            </w:r>
            <w:r w:rsidRPr="003F0B46">
              <w:rPr>
                <w:rStyle w:val="NormalCharacter"/>
                <w:rFonts w:ascii="宋体" w:hAnsi="宋体" w:hint="eastAsia"/>
                <w:szCs w:val="21"/>
              </w:rPr>
              <w:t>22</w:t>
            </w:r>
            <w:r w:rsidRPr="003F0B46">
              <w:rPr>
                <w:rStyle w:val="NormalCharacter"/>
                <w:rFonts w:ascii="宋体" w:hAnsi="宋体"/>
                <w:szCs w:val="21"/>
              </w:rPr>
              <w:t>年</w:t>
            </w:r>
            <w:r w:rsidRPr="003F0B46">
              <w:rPr>
                <w:rStyle w:val="NormalCharacter"/>
                <w:rFonts w:ascii="宋体" w:hAnsi="宋体" w:hint="eastAsia"/>
                <w:szCs w:val="21"/>
              </w:rPr>
              <w:t xml:space="preserve"> </w:t>
            </w:r>
            <w:r w:rsidRPr="003F0B46">
              <w:rPr>
                <w:rStyle w:val="NormalCharacter"/>
                <w:rFonts w:ascii="宋体" w:hAnsi="宋体"/>
                <w:szCs w:val="21"/>
              </w:rPr>
              <w:t>月</w:t>
            </w:r>
            <w:r w:rsidRPr="003F0B46">
              <w:rPr>
                <w:rStyle w:val="NormalCharacter"/>
                <w:rFonts w:ascii="宋体" w:hAnsi="宋体" w:hint="eastAsia"/>
                <w:szCs w:val="21"/>
              </w:rPr>
              <w:t xml:space="preserve"> </w:t>
            </w:r>
            <w:r w:rsidRPr="003F0B46">
              <w:rPr>
                <w:rStyle w:val="NormalCharacter"/>
                <w:rFonts w:ascii="宋体" w:hAnsi="宋体"/>
                <w:szCs w:val="21"/>
              </w:rPr>
              <w:t>日；</w:t>
            </w:r>
          </w:p>
          <w:p w14:paraId="30950426" w14:textId="77777777" w:rsidR="00A60900" w:rsidRPr="003F0B46" w:rsidRDefault="00D55E25">
            <w:pPr>
              <w:rPr>
                <w:rStyle w:val="NormalCharacter"/>
                <w:rFonts w:ascii="宋体" w:hAnsi="宋体"/>
                <w:bCs/>
                <w:szCs w:val="21"/>
              </w:rPr>
            </w:pPr>
            <w:r w:rsidRPr="003F0B46">
              <w:rPr>
                <w:rStyle w:val="NormalCharacter"/>
                <w:rFonts w:ascii="宋体" w:hAnsi="宋体"/>
                <w:szCs w:val="21"/>
              </w:rPr>
              <w:t>计划竣工日期：20</w:t>
            </w:r>
            <w:r w:rsidRPr="003F0B46">
              <w:rPr>
                <w:rStyle w:val="NormalCharacter"/>
                <w:rFonts w:ascii="宋体" w:hAnsi="宋体" w:hint="eastAsia"/>
                <w:szCs w:val="21"/>
              </w:rPr>
              <w:t>22</w:t>
            </w:r>
            <w:r w:rsidRPr="003F0B46">
              <w:rPr>
                <w:rStyle w:val="NormalCharacter"/>
                <w:rFonts w:ascii="宋体" w:hAnsi="宋体"/>
                <w:szCs w:val="21"/>
              </w:rPr>
              <w:t>年</w:t>
            </w:r>
            <w:r w:rsidRPr="003F0B46">
              <w:rPr>
                <w:rStyle w:val="NormalCharacter"/>
                <w:rFonts w:ascii="宋体" w:hAnsi="宋体" w:hint="eastAsia"/>
                <w:szCs w:val="21"/>
              </w:rPr>
              <w:t xml:space="preserve"> </w:t>
            </w:r>
            <w:r w:rsidRPr="003F0B46">
              <w:rPr>
                <w:rStyle w:val="NormalCharacter"/>
                <w:rFonts w:ascii="宋体" w:hAnsi="宋体"/>
                <w:szCs w:val="21"/>
              </w:rPr>
              <w:t>月</w:t>
            </w:r>
            <w:r w:rsidRPr="003F0B46">
              <w:rPr>
                <w:rStyle w:val="NormalCharacter"/>
                <w:rFonts w:ascii="宋体" w:hAnsi="宋体" w:hint="eastAsia"/>
                <w:szCs w:val="21"/>
              </w:rPr>
              <w:t xml:space="preserve"> </w:t>
            </w:r>
            <w:r w:rsidRPr="003F0B46">
              <w:rPr>
                <w:rStyle w:val="NormalCharacter"/>
                <w:rFonts w:ascii="宋体" w:hAnsi="宋体"/>
                <w:szCs w:val="21"/>
              </w:rPr>
              <w:t>日。</w:t>
            </w:r>
          </w:p>
        </w:tc>
      </w:tr>
      <w:tr w:rsidR="00A60900" w:rsidRPr="003F0B46" w14:paraId="7462FAC6" w14:textId="77777777">
        <w:trPr>
          <w:cantSplit/>
          <w:trHeight w:val="439"/>
          <w:jc w:val="center"/>
        </w:trPr>
        <w:tc>
          <w:tcPr>
            <w:tcW w:w="1281" w:type="dxa"/>
            <w:tcBorders>
              <w:top w:val="single" w:sz="4" w:space="0" w:color="000000"/>
              <w:left w:val="single" w:sz="4" w:space="0" w:color="000000"/>
              <w:bottom w:val="single" w:sz="4" w:space="0" w:color="000000"/>
              <w:right w:val="single" w:sz="4" w:space="0" w:color="000000"/>
            </w:tcBorders>
            <w:vAlign w:val="center"/>
          </w:tcPr>
          <w:p w14:paraId="521CE0CA" w14:textId="77777777" w:rsidR="00A60900" w:rsidRPr="003F0B46" w:rsidRDefault="00D55E25">
            <w:pPr>
              <w:jc w:val="center"/>
              <w:rPr>
                <w:rStyle w:val="NormalCharacter"/>
                <w:rFonts w:ascii="宋体" w:hAnsi="宋体"/>
                <w:bCs/>
                <w:szCs w:val="21"/>
              </w:rPr>
            </w:pPr>
            <w:r w:rsidRPr="003F0B46">
              <w:rPr>
                <w:rStyle w:val="NormalCharacter"/>
                <w:rFonts w:ascii="宋体" w:hAnsi="宋体"/>
                <w:bCs/>
                <w:szCs w:val="21"/>
              </w:rPr>
              <w:t>项目经理</w:t>
            </w:r>
          </w:p>
        </w:tc>
        <w:tc>
          <w:tcPr>
            <w:tcW w:w="2180" w:type="dxa"/>
            <w:tcBorders>
              <w:top w:val="single" w:sz="4" w:space="0" w:color="000000"/>
              <w:left w:val="single" w:sz="4" w:space="0" w:color="000000"/>
              <w:bottom w:val="single" w:sz="4" w:space="0" w:color="000000"/>
              <w:right w:val="single" w:sz="4" w:space="0" w:color="000000"/>
            </w:tcBorders>
            <w:vAlign w:val="center"/>
          </w:tcPr>
          <w:p w14:paraId="38E898D9" w14:textId="77777777" w:rsidR="00A60900" w:rsidRPr="003F0B46" w:rsidRDefault="00A60900">
            <w:pPr>
              <w:jc w:val="center"/>
              <w:rPr>
                <w:rStyle w:val="NormalCharacter"/>
                <w:rFonts w:ascii="宋体" w:hAnsi="宋体"/>
                <w:bCs/>
                <w:szCs w:val="21"/>
              </w:rPr>
            </w:pPr>
          </w:p>
        </w:tc>
        <w:tc>
          <w:tcPr>
            <w:tcW w:w="1235" w:type="dxa"/>
            <w:tcBorders>
              <w:top w:val="single" w:sz="4" w:space="0" w:color="000000"/>
              <w:left w:val="single" w:sz="4" w:space="0" w:color="000000"/>
              <w:bottom w:val="single" w:sz="4" w:space="0" w:color="000000"/>
              <w:right w:val="single" w:sz="4" w:space="0" w:color="000000"/>
            </w:tcBorders>
            <w:vAlign w:val="center"/>
          </w:tcPr>
          <w:p w14:paraId="4E3C9326" w14:textId="77777777" w:rsidR="00A60900" w:rsidRPr="003F0B46" w:rsidRDefault="00D55E25">
            <w:pPr>
              <w:jc w:val="center"/>
              <w:rPr>
                <w:rStyle w:val="NormalCharacter"/>
                <w:rFonts w:ascii="宋体" w:hAnsi="宋体"/>
                <w:bCs/>
                <w:szCs w:val="21"/>
              </w:rPr>
            </w:pPr>
            <w:r w:rsidRPr="003F0B46">
              <w:rPr>
                <w:rStyle w:val="NormalCharacter"/>
                <w:rFonts w:ascii="宋体" w:hAnsi="宋体"/>
                <w:bCs/>
                <w:szCs w:val="21"/>
              </w:rPr>
              <w:t>级别</w:t>
            </w:r>
          </w:p>
        </w:tc>
        <w:tc>
          <w:tcPr>
            <w:tcW w:w="2114" w:type="dxa"/>
            <w:tcBorders>
              <w:top w:val="single" w:sz="4" w:space="0" w:color="000000"/>
              <w:left w:val="single" w:sz="4" w:space="0" w:color="000000"/>
              <w:bottom w:val="single" w:sz="4" w:space="0" w:color="000000"/>
              <w:right w:val="single" w:sz="4" w:space="0" w:color="000000"/>
            </w:tcBorders>
            <w:vAlign w:val="center"/>
          </w:tcPr>
          <w:p w14:paraId="04E5FC3D" w14:textId="77777777" w:rsidR="00A60900" w:rsidRPr="003F0B46" w:rsidRDefault="00A60900">
            <w:pPr>
              <w:jc w:val="center"/>
              <w:rPr>
                <w:rStyle w:val="NormalCharacter"/>
                <w:rFonts w:ascii="宋体" w:hAnsi="宋体"/>
                <w:bCs/>
                <w:szCs w:val="21"/>
              </w:rPr>
            </w:pPr>
          </w:p>
        </w:tc>
        <w:tc>
          <w:tcPr>
            <w:tcW w:w="1807" w:type="dxa"/>
            <w:tcBorders>
              <w:top w:val="single" w:sz="4" w:space="0" w:color="000000"/>
              <w:left w:val="single" w:sz="4" w:space="0" w:color="000000"/>
              <w:bottom w:val="single" w:sz="4" w:space="0" w:color="000000"/>
              <w:right w:val="single" w:sz="4" w:space="0" w:color="000000"/>
            </w:tcBorders>
            <w:vAlign w:val="center"/>
          </w:tcPr>
          <w:p w14:paraId="060A6510" w14:textId="77777777" w:rsidR="00A60900" w:rsidRPr="003F0B46" w:rsidRDefault="00D55E25">
            <w:pPr>
              <w:jc w:val="center"/>
              <w:rPr>
                <w:rStyle w:val="NormalCharacter"/>
                <w:rFonts w:ascii="宋体" w:hAnsi="宋体"/>
                <w:bCs/>
                <w:szCs w:val="21"/>
              </w:rPr>
            </w:pPr>
            <w:r w:rsidRPr="003F0B46">
              <w:rPr>
                <w:rStyle w:val="NormalCharacter"/>
                <w:rFonts w:ascii="宋体" w:hAnsi="宋体"/>
                <w:bCs/>
                <w:szCs w:val="21"/>
              </w:rPr>
              <w:t>编号</w:t>
            </w:r>
          </w:p>
        </w:tc>
        <w:tc>
          <w:tcPr>
            <w:tcW w:w="1202" w:type="dxa"/>
            <w:tcBorders>
              <w:top w:val="single" w:sz="4" w:space="0" w:color="000000"/>
              <w:left w:val="single" w:sz="4" w:space="0" w:color="000000"/>
              <w:bottom w:val="single" w:sz="4" w:space="0" w:color="000000"/>
              <w:right w:val="single" w:sz="4" w:space="0" w:color="000000"/>
            </w:tcBorders>
            <w:vAlign w:val="center"/>
          </w:tcPr>
          <w:p w14:paraId="57D3D36E" w14:textId="77777777" w:rsidR="00A60900" w:rsidRPr="003F0B46" w:rsidRDefault="00A60900">
            <w:pPr>
              <w:jc w:val="center"/>
              <w:rPr>
                <w:rStyle w:val="NormalCharacter"/>
                <w:rFonts w:ascii="宋体" w:hAnsi="宋体"/>
                <w:bCs/>
                <w:szCs w:val="21"/>
              </w:rPr>
            </w:pPr>
          </w:p>
        </w:tc>
      </w:tr>
      <w:tr w:rsidR="00A60900" w:rsidRPr="003F0B46" w14:paraId="48B637DC" w14:textId="77777777">
        <w:trPr>
          <w:cantSplit/>
          <w:trHeight w:val="895"/>
          <w:jc w:val="center"/>
        </w:trPr>
        <w:tc>
          <w:tcPr>
            <w:tcW w:w="9819" w:type="dxa"/>
            <w:gridSpan w:val="6"/>
            <w:tcBorders>
              <w:top w:val="single" w:sz="4" w:space="0" w:color="000000"/>
              <w:left w:val="single" w:sz="4" w:space="0" w:color="000000"/>
              <w:bottom w:val="single" w:sz="4" w:space="0" w:color="000000"/>
              <w:right w:val="single" w:sz="4" w:space="0" w:color="000000"/>
            </w:tcBorders>
            <w:vAlign w:val="center"/>
          </w:tcPr>
          <w:p w14:paraId="143B79A4" w14:textId="77777777" w:rsidR="00A60900" w:rsidRPr="003F0B46" w:rsidRDefault="00D55E25">
            <w:pPr>
              <w:rPr>
                <w:rStyle w:val="NormalCharacter"/>
                <w:rFonts w:ascii="宋体" w:hAnsi="宋体"/>
                <w:bCs/>
                <w:szCs w:val="21"/>
              </w:rPr>
            </w:pPr>
            <w:r w:rsidRPr="003F0B46">
              <w:rPr>
                <w:rStyle w:val="NormalCharacter"/>
                <w:rFonts w:ascii="宋体" w:hAnsi="宋体"/>
                <w:b/>
                <w:szCs w:val="21"/>
              </w:rPr>
              <w:t>承诺拟派项目班子成员始终在工地现场管理，不擅自更换、不兼职其他工程项目，如确有原因须更换，应事先征得业主同意。</w:t>
            </w:r>
          </w:p>
        </w:tc>
      </w:tr>
      <w:tr w:rsidR="00A60900" w:rsidRPr="003F0B46" w14:paraId="6C4ADFFD" w14:textId="77777777">
        <w:trPr>
          <w:cantSplit/>
          <w:trHeight w:val="535"/>
          <w:jc w:val="center"/>
        </w:trPr>
        <w:tc>
          <w:tcPr>
            <w:tcW w:w="9819" w:type="dxa"/>
            <w:gridSpan w:val="6"/>
            <w:tcBorders>
              <w:top w:val="single" w:sz="4" w:space="0" w:color="000000"/>
              <w:left w:val="single" w:sz="4" w:space="0" w:color="000000"/>
              <w:bottom w:val="single" w:sz="4" w:space="0" w:color="000000"/>
              <w:right w:val="single" w:sz="4" w:space="0" w:color="000000"/>
            </w:tcBorders>
            <w:vAlign w:val="center"/>
          </w:tcPr>
          <w:p w14:paraId="1189BE01" w14:textId="77777777" w:rsidR="00A60900" w:rsidRPr="003F0B46" w:rsidRDefault="00D55E25">
            <w:pPr>
              <w:rPr>
                <w:rStyle w:val="NormalCharacter"/>
                <w:rFonts w:ascii="宋体" w:hAnsi="宋体"/>
                <w:bCs/>
                <w:szCs w:val="21"/>
              </w:rPr>
            </w:pPr>
            <w:r w:rsidRPr="003F0B46">
              <w:rPr>
                <w:rStyle w:val="NormalCharacter"/>
                <w:rFonts w:ascii="宋体" w:hAnsi="宋体"/>
                <w:bCs/>
                <w:szCs w:val="21"/>
              </w:rPr>
              <w:t>质量要求及保证措施：</w:t>
            </w:r>
          </w:p>
        </w:tc>
      </w:tr>
      <w:tr w:rsidR="00A60900" w:rsidRPr="003F0B46" w14:paraId="34D5DB77" w14:textId="77777777">
        <w:trPr>
          <w:cantSplit/>
          <w:trHeight w:val="557"/>
          <w:jc w:val="center"/>
        </w:trPr>
        <w:tc>
          <w:tcPr>
            <w:tcW w:w="9819" w:type="dxa"/>
            <w:gridSpan w:val="6"/>
            <w:tcBorders>
              <w:top w:val="single" w:sz="4" w:space="0" w:color="000000"/>
              <w:left w:val="single" w:sz="4" w:space="0" w:color="000000"/>
              <w:bottom w:val="single" w:sz="4" w:space="0" w:color="000000"/>
              <w:right w:val="single" w:sz="4" w:space="0" w:color="000000"/>
            </w:tcBorders>
            <w:vAlign w:val="center"/>
          </w:tcPr>
          <w:p w14:paraId="0F7FCC86" w14:textId="77777777" w:rsidR="00A60900" w:rsidRPr="003F0B46" w:rsidRDefault="00D55E25">
            <w:pPr>
              <w:rPr>
                <w:rStyle w:val="NormalCharacter"/>
                <w:rFonts w:ascii="宋体" w:hAnsi="宋体"/>
                <w:bCs/>
                <w:szCs w:val="21"/>
              </w:rPr>
            </w:pPr>
            <w:r w:rsidRPr="003F0B46">
              <w:rPr>
                <w:rStyle w:val="NormalCharacter"/>
                <w:rFonts w:ascii="宋体" w:hAnsi="宋体"/>
                <w:bCs/>
                <w:szCs w:val="21"/>
              </w:rPr>
              <w:t>主要技术措施提示：</w:t>
            </w:r>
          </w:p>
        </w:tc>
      </w:tr>
      <w:tr w:rsidR="00A60900" w:rsidRPr="003F0B46" w14:paraId="45263CF7" w14:textId="77777777">
        <w:trPr>
          <w:cantSplit/>
          <w:trHeight w:val="460"/>
          <w:jc w:val="center"/>
        </w:trPr>
        <w:tc>
          <w:tcPr>
            <w:tcW w:w="9819" w:type="dxa"/>
            <w:gridSpan w:val="6"/>
            <w:tcBorders>
              <w:top w:val="single" w:sz="4" w:space="0" w:color="000000"/>
              <w:left w:val="single" w:sz="4" w:space="0" w:color="000000"/>
              <w:bottom w:val="single" w:sz="4" w:space="0" w:color="000000"/>
              <w:right w:val="single" w:sz="4" w:space="0" w:color="000000"/>
            </w:tcBorders>
            <w:vAlign w:val="center"/>
          </w:tcPr>
          <w:p w14:paraId="0B513335" w14:textId="77777777" w:rsidR="00A60900" w:rsidRPr="003F0B46" w:rsidRDefault="00D55E25">
            <w:pPr>
              <w:rPr>
                <w:rStyle w:val="NormalCharacter"/>
                <w:rFonts w:ascii="宋体" w:hAnsi="宋体"/>
                <w:bCs/>
                <w:szCs w:val="21"/>
              </w:rPr>
            </w:pPr>
            <w:r w:rsidRPr="003F0B46">
              <w:rPr>
                <w:rStyle w:val="NormalCharacter"/>
                <w:rFonts w:ascii="宋体" w:hAnsi="宋体"/>
                <w:bCs/>
                <w:szCs w:val="21"/>
              </w:rPr>
              <w:t>本投标人完全认同招标文件的各项条款要求。</w:t>
            </w:r>
          </w:p>
        </w:tc>
      </w:tr>
      <w:tr w:rsidR="00A60900" w:rsidRPr="003F0B46" w14:paraId="29DE148D" w14:textId="77777777">
        <w:trPr>
          <w:cantSplit/>
          <w:trHeight w:val="449"/>
          <w:jc w:val="center"/>
        </w:trPr>
        <w:tc>
          <w:tcPr>
            <w:tcW w:w="9819" w:type="dxa"/>
            <w:gridSpan w:val="6"/>
            <w:tcBorders>
              <w:top w:val="single" w:sz="4" w:space="0" w:color="000000"/>
              <w:left w:val="single" w:sz="4" w:space="0" w:color="000000"/>
              <w:bottom w:val="single" w:sz="4" w:space="0" w:color="000000"/>
              <w:right w:val="single" w:sz="4" w:space="0" w:color="000000"/>
            </w:tcBorders>
            <w:vAlign w:val="center"/>
          </w:tcPr>
          <w:p w14:paraId="66FD98DC" w14:textId="77777777" w:rsidR="00A60900" w:rsidRPr="003F0B46" w:rsidRDefault="00D55E25">
            <w:pPr>
              <w:rPr>
                <w:rStyle w:val="NormalCharacter"/>
                <w:rFonts w:ascii="宋体" w:hAnsi="宋体"/>
                <w:bCs/>
                <w:szCs w:val="21"/>
              </w:rPr>
            </w:pPr>
            <w:r w:rsidRPr="003F0B46">
              <w:rPr>
                <w:rStyle w:val="NormalCharacter"/>
                <w:rFonts w:ascii="宋体" w:hAnsi="宋体"/>
                <w:bCs/>
                <w:szCs w:val="21"/>
              </w:rPr>
              <w:t>投标人现场确认（签字）：</w:t>
            </w:r>
          </w:p>
        </w:tc>
      </w:tr>
    </w:tbl>
    <w:p w14:paraId="47C73CE3" w14:textId="77777777" w:rsidR="00A60900" w:rsidRPr="003F0B46" w:rsidRDefault="00A60900">
      <w:pPr>
        <w:spacing w:line="400" w:lineRule="exact"/>
        <w:ind w:firstLineChars="99" w:firstLine="209"/>
        <w:rPr>
          <w:rStyle w:val="NormalCharacter"/>
          <w:rFonts w:ascii="宋体" w:hAnsi="宋体"/>
          <w:b/>
          <w:bCs/>
          <w:szCs w:val="21"/>
        </w:rPr>
      </w:pPr>
    </w:p>
    <w:p w14:paraId="4177BE3C" w14:textId="77777777" w:rsidR="00A60900" w:rsidRPr="003F0B46" w:rsidRDefault="00D55E25">
      <w:pPr>
        <w:spacing w:line="360" w:lineRule="auto"/>
        <w:ind w:firstLineChars="400" w:firstLine="840"/>
        <w:rPr>
          <w:rStyle w:val="NormalCharacter"/>
          <w:rFonts w:ascii="宋体" w:hAnsi="宋体"/>
        </w:rPr>
      </w:pPr>
      <w:r w:rsidRPr="003F0B46">
        <w:rPr>
          <w:rStyle w:val="NormalCharacter"/>
          <w:rFonts w:ascii="宋体" w:hAnsi="宋体"/>
        </w:rPr>
        <w:t>投  标  人（盖单位公章）：</w:t>
      </w:r>
      <w:r w:rsidRPr="003F0B46">
        <w:rPr>
          <w:rStyle w:val="NormalCharacter"/>
          <w:rFonts w:ascii="宋体" w:hAnsi="宋体" w:hint="eastAsia"/>
          <w:u w:val="single"/>
        </w:rPr>
        <w:t xml:space="preserve">                   </w:t>
      </w:r>
    </w:p>
    <w:p w14:paraId="29C9E19C" w14:textId="77777777" w:rsidR="00A60900" w:rsidRPr="003F0B46" w:rsidRDefault="00D55E25">
      <w:pPr>
        <w:spacing w:line="360" w:lineRule="auto"/>
        <w:ind w:firstLineChars="400" w:firstLine="840"/>
        <w:rPr>
          <w:rStyle w:val="NormalCharacter"/>
          <w:rFonts w:ascii="宋体" w:hAnsi="宋体"/>
        </w:rPr>
      </w:pPr>
      <w:r w:rsidRPr="003F0B46">
        <w:rPr>
          <w:rStyle w:val="NormalCharacter"/>
          <w:rFonts w:ascii="宋体" w:hAnsi="宋体"/>
        </w:rPr>
        <w:t>法人代表或委托代理人（签字或盖章）：</w:t>
      </w:r>
      <w:r w:rsidRPr="003F0B46">
        <w:rPr>
          <w:rStyle w:val="NormalCharacter"/>
          <w:rFonts w:ascii="宋体" w:hAnsi="宋体" w:hint="eastAsia"/>
          <w:u w:val="single"/>
        </w:rPr>
        <w:t xml:space="preserve">         </w:t>
      </w:r>
    </w:p>
    <w:p w14:paraId="40E0E108" w14:textId="77777777" w:rsidR="00A60900" w:rsidRPr="003F0B46" w:rsidRDefault="00D55E25">
      <w:pPr>
        <w:spacing w:line="360" w:lineRule="auto"/>
        <w:ind w:firstLineChars="400" w:firstLine="840"/>
        <w:rPr>
          <w:rStyle w:val="NormalCharacter"/>
          <w:rFonts w:ascii="宋体" w:hAnsi="宋体"/>
        </w:rPr>
      </w:pPr>
      <w:r w:rsidRPr="003F0B46">
        <w:rPr>
          <w:rStyle w:val="NormalCharacter"/>
          <w:rFonts w:ascii="宋体" w:hAnsi="宋体"/>
        </w:rPr>
        <w:t>日  期：</w:t>
      </w:r>
      <w:r w:rsidRPr="003F0B46">
        <w:rPr>
          <w:rStyle w:val="NormalCharacter"/>
          <w:rFonts w:ascii="宋体" w:hAnsi="宋体" w:hint="eastAsia"/>
          <w:u w:val="single"/>
        </w:rPr>
        <w:t xml:space="preserve">     </w:t>
      </w:r>
      <w:r w:rsidRPr="003F0B46">
        <w:rPr>
          <w:rStyle w:val="NormalCharacter"/>
          <w:rFonts w:ascii="宋体" w:hAnsi="宋体"/>
        </w:rPr>
        <w:t>年</w:t>
      </w:r>
      <w:r w:rsidRPr="003F0B46">
        <w:rPr>
          <w:rStyle w:val="NormalCharacter"/>
          <w:rFonts w:ascii="宋体" w:hAnsi="宋体" w:hint="eastAsia"/>
        </w:rPr>
        <w:t xml:space="preserve"> </w:t>
      </w:r>
      <w:r w:rsidRPr="003F0B46">
        <w:rPr>
          <w:rStyle w:val="NormalCharacter"/>
          <w:rFonts w:ascii="宋体" w:hAnsi="宋体" w:hint="eastAsia"/>
          <w:u w:val="single"/>
        </w:rPr>
        <w:t xml:space="preserve">   </w:t>
      </w:r>
      <w:r w:rsidRPr="003F0B46">
        <w:rPr>
          <w:rStyle w:val="NormalCharacter"/>
          <w:rFonts w:ascii="宋体" w:hAnsi="宋体"/>
        </w:rPr>
        <w:t>月</w:t>
      </w:r>
      <w:r w:rsidRPr="003F0B46">
        <w:rPr>
          <w:rStyle w:val="NormalCharacter"/>
          <w:rFonts w:ascii="宋体" w:hAnsi="宋体" w:hint="eastAsia"/>
          <w:u w:val="single"/>
        </w:rPr>
        <w:t xml:space="preserve">    </w:t>
      </w:r>
      <w:r w:rsidRPr="003F0B46">
        <w:rPr>
          <w:rStyle w:val="NormalCharacter"/>
          <w:rFonts w:ascii="宋体" w:hAnsi="宋体"/>
        </w:rPr>
        <w:t>日</w:t>
      </w:r>
    </w:p>
    <w:p w14:paraId="0E25D510" w14:textId="77777777" w:rsidR="00A60900" w:rsidRPr="003F0B46" w:rsidRDefault="00A60900">
      <w:pPr>
        <w:spacing w:line="400" w:lineRule="exact"/>
        <w:ind w:left="630" w:hangingChars="299" w:hanging="630"/>
        <w:rPr>
          <w:rStyle w:val="NormalCharacter"/>
          <w:rFonts w:ascii="宋体" w:hAnsi="宋体"/>
          <w:b/>
          <w:bCs/>
          <w:szCs w:val="21"/>
        </w:rPr>
      </w:pPr>
    </w:p>
    <w:p w14:paraId="5C6B8287" w14:textId="77777777" w:rsidR="00A60900" w:rsidRPr="003F0B46" w:rsidRDefault="00D55E25">
      <w:pPr>
        <w:spacing w:line="400" w:lineRule="exact"/>
        <w:ind w:firstLineChars="99" w:firstLine="209"/>
        <w:rPr>
          <w:rStyle w:val="NormalCharacter"/>
          <w:rFonts w:ascii="宋体" w:hAnsi="宋体"/>
          <w:b/>
          <w:bCs/>
          <w:szCs w:val="21"/>
        </w:rPr>
      </w:pPr>
      <w:r w:rsidRPr="003F0B46">
        <w:rPr>
          <w:rStyle w:val="NormalCharacter"/>
          <w:rFonts w:ascii="宋体" w:hAnsi="宋体"/>
          <w:b/>
          <w:bCs/>
          <w:szCs w:val="21"/>
        </w:rPr>
        <w:t>注：1、本唱标单除装订在投标文件中外还应一式两份单独密封递交，各项内容务必填写详细，可以填满，但不允许添加附页。</w:t>
      </w:r>
    </w:p>
    <w:p w14:paraId="237B6C55" w14:textId="77777777" w:rsidR="00A60900" w:rsidRPr="003F0B46" w:rsidRDefault="00D55E25">
      <w:pPr>
        <w:spacing w:line="400" w:lineRule="exact"/>
        <w:ind w:firstLineChars="99" w:firstLine="209"/>
        <w:rPr>
          <w:rStyle w:val="NormalCharacter"/>
          <w:rFonts w:ascii="宋体" w:hAnsi="宋体"/>
          <w:b/>
          <w:bCs/>
          <w:szCs w:val="21"/>
        </w:rPr>
      </w:pPr>
      <w:r w:rsidRPr="003F0B46">
        <w:rPr>
          <w:rStyle w:val="NormalCharacter"/>
          <w:rFonts w:ascii="宋体" w:hAnsi="宋体"/>
          <w:b/>
          <w:bCs/>
          <w:szCs w:val="21"/>
        </w:rPr>
        <w:t>2、招标文件要求竞报费率的，不填按0计（但不参与评标基准价的计算）。</w:t>
      </w:r>
    </w:p>
    <w:p w14:paraId="50F7B2F3" w14:textId="77777777" w:rsidR="00A60900" w:rsidRPr="003F0B46" w:rsidRDefault="00D55E25">
      <w:pPr>
        <w:spacing w:line="400" w:lineRule="exact"/>
        <w:ind w:firstLineChars="99" w:firstLine="209"/>
        <w:rPr>
          <w:rStyle w:val="NormalCharacter"/>
          <w:rFonts w:ascii="宋体" w:hAnsi="宋体"/>
          <w:b/>
          <w:bCs/>
          <w:szCs w:val="21"/>
        </w:rPr>
      </w:pPr>
      <w:r w:rsidRPr="003F0B46">
        <w:rPr>
          <w:rStyle w:val="NormalCharacter"/>
          <w:rFonts w:ascii="宋体" w:hAnsi="宋体"/>
          <w:b/>
          <w:bCs/>
          <w:szCs w:val="21"/>
        </w:rPr>
        <w:t>3、在评标过程中，评定内容的具体数据以单独密封并递交的本表内容为准。</w:t>
      </w:r>
    </w:p>
    <w:p w14:paraId="4998E559"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br w:type="page"/>
      </w:r>
    </w:p>
    <w:p w14:paraId="09A375B4" w14:textId="77777777" w:rsidR="00A60900" w:rsidRPr="003F0B46" w:rsidRDefault="00D55E25">
      <w:pPr>
        <w:snapToGrid w:val="0"/>
        <w:spacing w:line="440" w:lineRule="exact"/>
        <w:ind w:firstLineChars="250" w:firstLine="527"/>
        <w:jc w:val="center"/>
        <w:rPr>
          <w:rStyle w:val="NormalCharacter"/>
          <w:rFonts w:ascii="宋体" w:hAnsi="宋体"/>
          <w:b/>
          <w:szCs w:val="21"/>
        </w:rPr>
      </w:pPr>
      <w:bookmarkStart w:id="844" w:name="_Toc16063998"/>
      <w:r w:rsidRPr="003F0B46">
        <w:rPr>
          <w:rStyle w:val="NormalCharacter"/>
          <w:rFonts w:ascii="宋体" w:hAnsi="宋体"/>
          <w:b/>
          <w:szCs w:val="21"/>
        </w:rPr>
        <w:lastRenderedPageBreak/>
        <w:t>（三）投标函附录-3</w:t>
      </w:r>
      <w:bookmarkEnd w:id="844"/>
    </w:p>
    <w:p w14:paraId="5EE74338" w14:textId="77777777" w:rsidR="00A60900" w:rsidRPr="003F0B46" w:rsidRDefault="00A60900">
      <w:pPr>
        <w:snapToGrid w:val="0"/>
        <w:spacing w:line="440" w:lineRule="exact"/>
        <w:ind w:firstLineChars="250" w:firstLine="527"/>
        <w:jc w:val="center"/>
        <w:rPr>
          <w:rStyle w:val="NormalCharacter"/>
          <w:rFonts w:ascii="宋体" w:hAnsi="宋体"/>
          <w:b/>
          <w:szCs w:val="21"/>
        </w:rPr>
      </w:pPr>
    </w:p>
    <w:p w14:paraId="690AAA76" w14:textId="77777777" w:rsidR="00A60900" w:rsidRPr="003F0B46" w:rsidRDefault="00D55E25">
      <w:pPr>
        <w:jc w:val="center"/>
        <w:rPr>
          <w:rStyle w:val="NormalCharacter"/>
          <w:rFonts w:ascii="宋体" w:hAnsi="宋体"/>
          <w:b/>
          <w:bCs/>
          <w:sz w:val="28"/>
          <w:szCs w:val="28"/>
        </w:rPr>
      </w:pPr>
      <w:r w:rsidRPr="003F0B46">
        <w:rPr>
          <w:rStyle w:val="NormalCharacter"/>
          <w:rFonts w:ascii="宋体" w:hAnsi="宋体"/>
          <w:b/>
          <w:bCs/>
          <w:sz w:val="28"/>
          <w:szCs w:val="28"/>
        </w:rPr>
        <w:t>投标人拟派现场管理人员配备表</w:t>
      </w:r>
    </w:p>
    <w:p w14:paraId="593A5904" w14:textId="77777777" w:rsidR="00A60900" w:rsidRPr="003F0B46" w:rsidRDefault="00D55E25">
      <w:pPr>
        <w:rPr>
          <w:rStyle w:val="NormalCharacter"/>
          <w:rFonts w:ascii="宋体" w:hAnsi="宋体"/>
          <w:bCs/>
          <w:sz w:val="28"/>
          <w:szCs w:val="28"/>
        </w:rPr>
      </w:pPr>
      <w:r w:rsidRPr="003F0B46">
        <w:rPr>
          <w:rStyle w:val="NormalCharacter"/>
          <w:rFonts w:ascii="宋体" w:hAnsi="宋体"/>
          <w:bCs/>
          <w:sz w:val="28"/>
          <w:szCs w:val="28"/>
        </w:rPr>
        <w:t xml:space="preserve"> 投标单位（单位公章）：</w:t>
      </w:r>
    </w:p>
    <w:tbl>
      <w:tblPr>
        <w:tblW w:w="8569"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36"/>
        <w:gridCol w:w="1231"/>
        <w:gridCol w:w="1086"/>
        <w:gridCol w:w="298"/>
        <w:gridCol w:w="1450"/>
        <w:gridCol w:w="236"/>
        <w:gridCol w:w="2332"/>
      </w:tblGrid>
      <w:tr w:rsidR="00A60900" w:rsidRPr="003F0B46" w14:paraId="23CCEFDE"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2E75DABA"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项目编号</w:t>
            </w:r>
          </w:p>
        </w:tc>
        <w:tc>
          <w:tcPr>
            <w:tcW w:w="6633" w:type="dxa"/>
            <w:gridSpan w:val="6"/>
            <w:tcBorders>
              <w:top w:val="single" w:sz="4" w:space="0" w:color="000000"/>
              <w:left w:val="single" w:sz="4" w:space="0" w:color="000000"/>
              <w:bottom w:val="single" w:sz="4" w:space="0" w:color="000000"/>
              <w:right w:val="single" w:sz="4" w:space="0" w:color="000000"/>
            </w:tcBorders>
          </w:tcPr>
          <w:p w14:paraId="7A54D71A" w14:textId="77777777" w:rsidR="00A60900" w:rsidRPr="003F0B46" w:rsidRDefault="00A60900">
            <w:pPr>
              <w:rPr>
                <w:rStyle w:val="NormalCharacter"/>
                <w:rFonts w:ascii="宋体" w:hAnsi="宋体"/>
                <w:bCs/>
                <w:sz w:val="28"/>
                <w:szCs w:val="28"/>
              </w:rPr>
            </w:pPr>
          </w:p>
        </w:tc>
      </w:tr>
      <w:tr w:rsidR="00A60900" w:rsidRPr="003F0B46" w14:paraId="0E022B51"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081ACF06"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招 标 人</w:t>
            </w:r>
          </w:p>
        </w:tc>
        <w:tc>
          <w:tcPr>
            <w:tcW w:w="6633" w:type="dxa"/>
            <w:gridSpan w:val="6"/>
            <w:tcBorders>
              <w:top w:val="single" w:sz="4" w:space="0" w:color="000000"/>
              <w:left w:val="single" w:sz="4" w:space="0" w:color="000000"/>
              <w:bottom w:val="single" w:sz="4" w:space="0" w:color="000000"/>
              <w:right w:val="single" w:sz="4" w:space="0" w:color="000000"/>
            </w:tcBorders>
          </w:tcPr>
          <w:p w14:paraId="0784D593" w14:textId="77777777" w:rsidR="00A60900" w:rsidRPr="003F0B46" w:rsidRDefault="00A60900">
            <w:pPr>
              <w:rPr>
                <w:rStyle w:val="NormalCharacter"/>
                <w:rFonts w:ascii="宋体" w:hAnsi="宋体"/>
                <w:bCs/>
                <w:sz w:val="28"/>
                <w:szCs w:val="28"/>
              </w:rPr>
            </w:pPr>
          </w:p>
        </w:tc>
      </w:tr>
      <w:tr w:rsidR="00A60900" w:rsidRPr="003F0B46" w14:paraId="6FDB18C3"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04447DC6"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项目名称</w:t>
            </w:r>
          </w:p>
        </w:tc>
        <w:tc>
          <w:tcPr>
            <w:tcW w:w="6633" w:type="dxa"/>
            <w:gridSpan w:val="6"/>
            <w:tcBorders>
              <w:top w:val="single" w:sz="4" w:space="0" w:color="000000"/>
              <w:left w:val="single" w:sz="4" w:space="0" w:color="000000"/>
              <w:bottom w:val="single" w:sz="4" w:space="0" w:color="000000"/>
              <w:right w:val="single" w:sz="4" w:space="0" w:color="000000"/>
            </w:tcBorders>
            <w:vAlign w:val="center"/>
          </w:tcPr>
          <w:p w14:paraId="5299C303" w14:textId="77777777" w:rsidR="00A60900" w:rsidRPr="003F0B46" w:rsidRDefault="00A60900">
            <w:pPr>
              <w:rPr>
                <w:rStyle w:val="NormalCharacter"/>
                <w:rFonts w:ascii="宋体" w:hAnsi="宋体"/>
                <w:bCs/>
                <w:sz w:val="28"/>
                <w:szCs w:val="28"/>
              </w:rPr>
            </w:pPr>
          </w:p>
        </w:tc>
      </w:tr>
      <w:tr w:rsidR="00A60900" w:rsidRPr="003F0B46" w14:paraId="132A5F7D"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4351E667"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面积/规模</w:t>
            </w:r>
          </w:p>
        </w:tc>
        <w:tc>
          <w:tcPr>
            <w:tcW w:w="2317" w:type="dxa"/>
            <w:gridSpan w:val="2"/>
            <w:tcBorders>
              <w:top w:val="single" w:sz="4" w:space="0" w:color="000000"/>
              <w:left w:val="single" w:sz="4" w:space="0" w:color="000000"/>
              <w:bottom w:val="single" w:sz="4" w:space="0" w:color="000000"/>
              <w:right w:val="single" w:sz="4" w:space="0" w:color="000000"/>
            </w:tcBorders>
            <w:vAlign w:val="center"/>
          </w:tcPr>
          <w:p w14:paraId="3800D71C" w14:textId="77777777" w:rsidR="00A60900" w:rsidRPr="003F0B46" w:rsidRDefault="00A60900">
            <w:pPr>
              <w:jc w:val="center"/>
              <w:rPr>
                <w:rStyle w:val="NormalCharacter"/>
                <w:rFonts w:ascii="宋体" w:hAnsi="宋体"/>
                <w:bCs/>
                <w:sz w:val="28"/>
                <w:szCs w:val="28"/>
              </w:rPr>
            </w:pP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14:paraId="134910E9"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投标工期</w:t>
            </w:r>
          </w:p>
        </w:tc>
        <w:tc>
          <w:tcPr>
            <w:tcW w:w="2332" w:type="dxa"/>
            <w:tcBorders>
              <w:top w:val="single" w:sz="4" w:space="0" w:color="000000"/>
              <w:left w:val="single" w:sz="4" w:space="0" w:color="000000"/>
              <w:bottom w:val="single" w:sz="4" w:space="0" w:color="000000"/>
              <w:right w:val="single" w:sz="4" w:space="0" w:color="000000"/>
            </w:tcBorders>
            <w:vAlign w:val="center"/>
          </w:tcPr>
          <w:p w14:paraId="751A75E9" w14:textId="77777777" w:rsidR="00A60900" w:rsidRPr="003F0B46" w:rsidRDefault="00A60900">
            <w:pPr>
              <w:jc w:val="center"/>
              <w:rPr>
                <w:rStyle w:val="NormalCharacter"/>
                <w:rFonts w:ascii="宋体" w:hAnsi="宋体"/>
                <w:bCs/>
                <w:sz w:val="28"/>
                <w:szCs w:val="28"/>
              </w:rPr>
            </w:pPr>
          </w:p>
        </w:tc>
      </w:tr>
      <w:tr w:rsidR="00A60900" w:rsidRPr="003F0B46" w14:paraId="267B012A"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5B9DEAFE"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中标价格</w:t>
            </w:r>
          </w:p>
        </w:tc>
        <w:tc>
          <w:tcPr>
            <w:tcW w:w="6633" w:type="dxa"/>
            <w:gridSpan w:val="6"/>
            <w:tcBorders>
              <w:top w:val="single" w:sz="4" w:space="0" w:color="000000"/>
              <w:left w:val="single" w:sz="4" w:space="0" w:color="000000"/>
              <w:bottom w:val="single" w:sz="4" w:space="0" w:color="000000"/>
              <w:right w:val="single" w:sz="4" w:space="0" w:color="000000"/>
            </w:tcBorders>
            <w:vAlign w:val="center"/>
          </w:tcPr>
          <w:p w14:paraId="544CEF09" w14:textId="77777777" w:rsidR="00A60900" w:rsidRPr="003F0B46" w:rsidRDefault="00A60900">
            <w:pPr>
              <w:jc w:val="center"/>
              <w:rPr>
                <w:rStyle w:val="NormalCharacter"/>
                <w:rFonts w:ascii="宋体" w:hAnsi="宋体"/>
                <w:bCs/>
                <w:sz w:val="28"/>
                <w:szCs w:val="28"/>
              </w:rPr>
            </w:pPr>
          </w:p>
        </w:tc>
      </w:tr>
      <w:tr w:rsidR="00A60900" w:rsidRPr="003F0B46" w14:paraId="23FFD6CA"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57E87A61"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序号</w:t>
            </w:r>
          </w:p>
        </w:tc>
        <w:tc>
          <w:tcPr>
            <w:tcW w:w="1231" w:type="dxa"/>
            <w:tcBorders>
              <w:top w:val="single" w:sz="4" w:space="0" w:color="000000"/>
              <w:left w:val="single" w:sz="4" w:space="0" w:color="000000"/>
              <w:bottom w:val="single" w:sz="4" w:space="0" w:color="000000"/>
              <w:right w:val="single" w:sz="4" w:space="0" w:color="auto"/>
            </w:tcBorders>
            <w:vAlign w:val="center"/>
          </w:tcPr>
          <w:p w14:paraId="0CABB814"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岗位名称</w:t>
            </w:r>
          </w:p>
        </w:tc>
        <w:tc>
          <w:tcPr>
            <w:tcW w:w="1384" w:type="dxa"/>
            <w:gridSpan w:val="2"/>
            <w:tcBorders>
              <w:top w:val="single" w:sz="4" w:space="0" w:color="000000"/>
              <w:left w:val="single" w:sz="4" w:space="0" w:color="auto"/>
              <w:bottom w:val="single" w:sz="4" w:space="0" w:color="000000"/>
              <w:right w:val="single" w:sz="4" w:space="0" w:color="auto"/>
            </w:tcBorders>
            <w:vAlign w:val="center"/>
          </w:tcPr>
          <w:p w14:paraId="32C18CC4"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姓名</w:t>
            </w:r>
          </w:p>
        </w:tc>
        <w:tc>
          <w:tcPr>
            <w:tcW w:w="1450" w:type="dxa"/>
            <w:tcBorders>
              <w:top w:val="single" w:sz="4" w:space="0" w:color="000000"/>
              <w:left w:val="single" w:sz="4" w:space="0" w:color="auto"/>
              <w:bottom w:val="single" w:sz="4" w:space="0" w:color="000000"/>
              <w:right w:val="single" w:sz="4" w:space="0" w:color="auto"/>
            </w:tcBorders>
            <w:vAlign w:val="center"/>
          </w:tcPr>
          <w:p w14:paraId="46420934"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性  别</w:t>
            </w:r>
          </w:p>
        </w:tc>
        <w:tc>
          <w:tcPr>
            <w:tcW w:w="2568" w:type="dxa"/>
            <w:gridSpan w:val="2"/>
            <w:tcBorders>
              <w:top w:val="single" w:sz="4" w:space="0" w:color="000000"/>
              <w:left w:val="single" w:sz="4" w:space="0" w:color="auto"/>
              <w:bottom w:val="single" w:sz="4" w:space="0" w:color="000000"/>
              <w:right w:val="single" w:sz="4" w:space="0" w:color="000000"/>
            </w:tcBorders>
            <w:vAlign w:val="center"/>
          </w:tcPr>
          <w:p w14:paraId="6E67ED19" w14:textId="77777777" w:rsidR="00A60900" w:rsidRPr="003F0B46" w:rsidRDefault="00D55E25">
            <w:pPr>
              <w:jc w:val="center"/>
              <w:rPr>
                <w:rStyle w:val="NormalCharacter"/>
                <w:rFonts w:ascii="宋体" w:hAnsi="宋体"/>
                <w:bCs/>
                <w:sz w:val="28"/>
                <w:szCs w:val="28"/>
              </w:rPr>
            </w:pPr>
            <w:r w:rsidRPr="003F0B46">
              <w:rPr>
                <w:rStyle w:val="NormalCharacter"/>
                <w:rFonts w:ascii="宋体" w:hAnsi="宋体"/>
                <w:bCs/>
                <w:sz w:val="28"/>
                <w:szCs w:val="28"/>
              </w:rPr>
              <w:t>资格证书编号</w:t>
            </w:r>
          </w:p>
        </w:tc>
      </w:tr>
      <w:tr w:rsidR="00A60900" w:rsidRPr="003F0B46" w14:paraId="443EB744"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28DFBCDB" w14:textId="77777777" w:rsidR="00A60900" w:rsidRPr="003F0B46" w:rsidRDefault="00A60900">
            <w:pPr>
              <w:jc w:val="center"/>
              <w:rPr>
                <w:rStyle w:val="NormalCharacter"/>
                <w:rFonts w:ascii="宋体" w:hAnsi="宋体"/>
                <w:bCs/>
                <w:sz w:val="28"/>
                <w:szCs w:val="28"/>
              </w:rPr>
            </w:pPr>
          </w:p>
        </w:tc>
        <w:tc>
          <w:tcPr>
            <w:tcW w:w="1231" w:type="dxa"/>
            <w:tcBorders>
              <w:top w:val="single" w:sz="4" w:space="0" w:color="000000"/>
              <w:left w:val="single" w:sz="4" w:space="0" w:color="000000"/>
              <w:bottom w:val="single" w:sz="4" w:space="0" w:color="000000"/>
              <w:right w:val="single" w:sz="4" w:space="0" w:color="auto"/>
            </w:tcBorders>
            <w:vAlign w:val="center"/>
          </w:tcPr>
          <w:p w14:paraId="2A5CDD40" w14:textId="77777777" w:rsidR="00A60900" w:rsidRPr="003F0B46" w:rsidRDefault="00A60900">
            <w:pPr>
              <w:jc w:val="center"/>
              <w:rPr>
                <w:rStyle w:val="NormalCharacter"/>
                <w:rFonts w:ascii="宋体" w:hAnsi="宋体"/>
                <w:bCs/>
                <w:sz w:val="28"/>
                <w:szCs w:val="28"/>
              </w:rPr>
            </w:pPr>
          </w:p>
        </w:tc>
        <w:tc>
          <w:tcPr>
            <w:tcW w:w="1384" w:type="dxa"/>
            <w:gridSpan w:val="2"/>
            <w:tcBorders>
              <w:top w:val="single" w:sz="4" w:space="0" w:color="000000"/>
              <w:left w:val="single" w:sz="4" w:space="0" w:color="auto"/>
              <w:bottom w:val="single" w:sz="4" w:space="0" w:color="000000"/>
              <w:right w:val="single" w:sz="4" w:space="0" w:color="auto"/>
            </w:tcBorders>
            <w:vAlign w:val="center"/>
          </w:tcPr>
          <w:p w14:paraId="47A0A2DC" w14:textId="77777777" w:rsidR="00A60900" w:rsidRPr="003F0B46" w:rsidRDefault="00A60900">
            <w:pPr>
              <w:jc w:val="center"/>
              <w:rPr>
                <w:rStyle w:val="NormalCharacter"/>
                <w:rFonts w:ascii="宋体" w:hAnsi="宋体"/>
                <w:bCs/>
                <w:sz w:val="28"/>
                <w:szCs w:val="28"/>
              </w:rPr>
            </w:pPr>
          </w:p>
        </w:tc>
        <w:tc>
          <w:tcPr>
            <w:tcW w:w="1450" w:type="dxa"/>
            <w:tcBorders>
              <w:top w:val="single" w:sz="4" w:space="0" w:color="000000"/>
              <w:left w:val="single" w:sz="4" w:space="0" w:color="auto"/>
              <w:bottom w:val="single" w:sz="4" w:space="0" w:color="000000"/>
              <w:right w:val="single" w:sz="4" w:space="0" w:color="auto"/>
            </w:tcBorders>
            <w:vAlign w:val="center"/>
          </w:tcPr>
          <w:p w14:paraId="7894BE1D" w14:textId="77777777" w:rsidR="00A60900" w:rsidRPr="003F0B46" w:rsidRDefault="00A60900">
            <w:pPr>
              <w:jc w:val="center"/>
              <w:rPr>
                <w:rStyle w:val="NormalCharacter"/>
                <w:rFonts w:ascii="宋体" w:hAnsi="宋体"/>
                <w:bCs/>
                <w:sz w:val="28"/>
                <w:szCs w:val="28"/>
              </w:rPr>
            </w:pPr>
          </w:p>
        </w:tc>
        <w:tc>
          <w:tcPr>
            <w:tcW w:w="2568" w:type="dxa"/>
            <w:gridSpan w:val="2"/>
            <w:tcBorders>
              <w:top w:val="single" w:sz="4" w:space="0" w:color="000000"/>
              <w:left w:val="single" w:sz="4" w:space="0" w:color="auto"/>
              <w:bottom w:val="single" w:sz="4" w:space="0" w:color="000000"/>
              <w:right w:val="single" w:sz="4" w:space="0" w:color="000000"/>
            </w:tcBorders>
            <w:vAlign w:val="center"/>
          </w:tcPr>
          <w:p w14:paraId="7D4E69D3" w14:textId="77777777" w:rsidR="00A60900" w:rsidRPr="003F0B46" w:rsidRDefault="00A60900">
            <w:pPr>
              <w:jc w:val="center"/>
              <w:rPr>
                <w:rStyle w:val="NormalCharacter"/>
                <w:rFonts w:ascii="宋体" w:hAnsi="宋体"/>
                <w:bCs/>
                <w:sz w:val="28"/>
                <w:szCs w:val="28"/>
              </w:rPr>
            </w:pPr>
          </w:p>
        </w:tc>
      </w:tr>
      <w:tr w:rsidR="00A60900" w:rsidRPr="003F0B46" w14:paraId="1CA54198"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35099008" w14:textId="77777777" w:rsidR="00A60900" w:rsidRPr="003F0B46" w:rsidRDefault="00A60900">
            <w:pPr>
              <w:jc w:val="center"/>
              <w:rPr>
                <w:rStyle w:val="NormalCharacter"/>
                <w:rFonts w:ascii="宋体" w:hAnsi="宋体"/>
                <w:bCs/>
                <w:sz w:val="28"/>
                <w:szCs w:val="28"/>
              </w:rPr>
            </w:pPr>
          </w:p>
        </w:tc>
        <w:tc>
          <w:tcPr>
            <w:tcW w:w="1231" w:type="dxa"/>
            <w:tcBorders>
              <w:top w:val="single" w:sz="4" w:space="0" w:color="000000"/>
              <w:left w:val="single" w:sz="4" w:space="0" w:color="000000"/>
              <w:bottom w:val="single" w:sz="4" w:space="0" w:color="000000"/>
              <w:right w:val="single" w:sz="4" w:space="0" w:color="auto"/>
            </w:tcBorders>
            <w:vAlign w:val="center"/>
          </w:tcPr>
          <w:p w14:paraId="4AE76510" w14:textId="77777777" w:rsidR="00A60900" w:rsidRPr="003F0B46" w:rsidRDefault="00A60900">
            <w:pPr>
              <w:jc w:val="center"/>
              <w:rPr>
                <w:rStyle w:val="NormalCharacter"/>
                <w:rFonts w:ascii="宋体" w:hAnsi="宋体"/>
                <w:bCs/>
                <w:sz w:val="28"/>
                <w:szCs w:val="28"/>
              </w:rPr>
            </w:pPr>
          </w:p>
        </w:tc>
        <w:tc>
          <w:tcPr>
            <w:tcW w:w="1384" w:type="dxa"/>
            <w:gridSpan w:val="2"/>
            <w:tcBorders>
              <w:top w:val="single" w:sz="4" w:space="0" w:color="000000"/>
              <w:left w:val="single" w:sz="4" w:space="0" w:color="auto"/>
              <w:bottom w:val="single" w:sz="4" w:space="0" w:color="000000"/>
              <w:right w:val="single" w:sz="4" w:space="0" w:color="auto"/>
            </w:tcBorders>
            <w:vAlign w:val="center"/>
          </w:tcPr>
          <w:p w14:paraId="2A1CEEB4" w14:textId="77777777" w:rsidR="00A60900" w:rsidRPr="003F0B46" w:rsidRDefault="00A60900">
            <w:pPr>
              <w:jc w:val="center"/>
              <w:rPr>
                <w:rStyle w:val="NormalCharacter"/>
                <w:rFonts w:ascii="宋体" w:hAnsi="宋体"/>
                <w:bCs/>
                <w:sz w:val="28"/>
                <w:szCs w:val="28"/>
              </w:rPr>
            </w:pPr>
          </w:p>
        </w:tc>
        <w:tc>
          <w:tcPr>
            <w:tcW w:w="1450" w:type="dxa"/>
            <w:tcBorders>
              <w:top w:val="single" w:sz="4" w:space="0" w:color="000000"/>
              <w:left w:val="single" w:sz="4" w:space="0" w:color="auto"/>
              <w:bottom w:val="single" w:sz="4" w:space="0" w:color="000000"/>
              <w:right w:val="single" w:sz="4" w:space="0" w:color="auto"/>
            </w:tcBorders>
            <w:vAlign w:val="center"/>
          </w:tcPr>
          <w:p w14:paraId="32FE4BB4" w14:textId="77777777" w:rsidR="00A60900" w:rsidRPr="003F0B46" w:rsidRDefault="00A60900">
            <w:pPr>
              <w:jc w:val="center"/>
              <w:rPr>
                <w:rStyle w:val="NormalCharacter"/>
                <w:rFonts w:ascii="宋体" w:hAnsi="宋体"/>
                <w:bCs/>
                <w:sz w:val="28"/>
                <w:szCs w:val="28"/>
              </w:rPr>
            </w:pPr>
          </w:p>
        </w:tc>
        <w:tc>
          <w:tcPr>
            <w:tcW w:w="2568" w:type="dxa"/>
            <w:gridSpan w:val="2"/>
            <w:tcBorders>
              <w:top w:val="single" w:sz="4" w:space="0" w:color="000000"/>
              <w:left w:val="single" w:sz="4" w:space="0" w:color="auto"/>
              <w:bottom w:val="single" w:sz="4" w:space="0" w:color="000000"/>
              <w:right w:val="single" w:sz="4" w:space="0" w:color="000000"/>
            </w:tcBorders>
            <w:vAlign w:val="center"/>
          </w:tcPr>
          <w:p w14:paraId="60AB09D6" w14:textId="77777777" w:rsidR="00A60900" w:rsidRPr="003F0B46" w:rsidRDefault="00A60900">
            <w:pPr>
              <w:jc w:val="center"/>
              <w:rPr>
                <w:rStyle w:val="NormalCharacter"/>
                <w:rFonts w:ascii="宋体" w:hAnsi="宋体"/>
                <w:bCs/>
                <w:sz w:val="28"/>
                <w:szCs w:val="28"/>
              </w:rPr>
            </w:pPr>
          </w:p>
        </w:tc>
      </w:tr>
      <w:tr w:rsidR="00A60900" w:rsidRPr="003F0B46" w14:paraId="4C3D39DC"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0AD21873" w14:textId="77777777" w:rsidR="00A60900" w:rsidRPr="003F0B46" w:rsidRDefault="00A60900">
            <w:pPr>
              <w:jc w:val="center"/>
              <w:rPr>
                <w:rStyle w:val="NormalCharacter"/>
                <w:rFonts w:ascii="宋体" w:hAnsi="宋体"/>
                <w:bCs/>
                <w:sz w:val="28"/>
                <w:szCs w:val="28"/>
              </w:rPr>
            </w:pPr>
          </w:p>
        </w:tc>
        <w:tc>
          <w:tcPr>
            <w:tcW w:w="1231" w:type="dxa"/>
            <w:tcBorders>
              <w:top w:val="single" w:sz="4" w:space="0" w:color="000000"/>
              <w:left w:val="single" w:sz="4" w:space="0" w:color="000000"/>
              <w:bottom w:val="single" w:sz="4" w:space="0" w:color="000000"/>
              <w:right w:val="single" w:sz="4" w:space="0" w:color="auto"/>
            </w:tcBorders>
            <w:vAlign w:val="center"/>
          </w:tcPr>
          <w:p w14:paraId="3900980B" w14:textId="77777777" w:rsidR="00A60900" w:rsidRPr="003F0B46" w:rsidRDefault="00A60900">
            <w:pPr>
              <w:jc w:val="center"/>
              <w:rPr>
                <w:rStyle w:val="NormalCharacter"/>
                <w:rFonts w:ascii="宋体" w:hAnsi="宋体"/>
                <w:bCs/>
                <w:sz w:val="28"/>
                <w:szCs w:val="28"/>
              </w:rPr>
            </w:pPr>
          </w:p>
        </w:tc>
        <w:tc>
          <w:tcPr>
            <w:tcW w:w="1384" w:type="dxa"/>
            <w:gridSpan w:val="2"/>
            <w:tcBorders>
              <w:top w:val="single" w:sz="4" w:space="0" w:color="000000"/>
              <w:left w:val="single" w:sz="4" w:space="0" w:color="auto"/>
              <w:bottom w:val="single" w:sz="4" w:space="0" w:color="000000"/>
              <w:right w:val="single" w:sz="4" w:space="0" w:color="auto"/>
            </w:tcBorders>
            <w:vAlign w:val="center"/>
          </w:tcPr>
          <w:p w14:paraId="66D5B489" w14:textId="77777777" w:rsidR="00A60900" w:rsidRPr="003F0B46" w:rsidRDefault="00A60900">
            <w:pPr>
              <w:jc w:val="center"/>
              <w:rPr>
                <w:rStyle w:val="NormalCharacter"/>
                <w:rFonts w:ascii="宋体" w:hAnsi="宋体"/>
                <w:bCs/>
                <w:sz w:val="28"/>
                <w:szCs w:val="28"/>
              </w:rPr>
            </w:pPr>
          </w:p>
        </w:tc>
        <w:tc>
          <w:tcPr>
            <w:tcW w:w="1450" w:type="dxa"/>
            <w:tcBorders>
              <w:top w:val="single" w:sz="4" w:space="0" w:color="000000"/>
              <w:left w:val="single" w:sz="4" w:space="0" w:color="auto"/>
              <w:bottom w:val="single" w:sz="4" w:space="0" w:color="000000"/>
              <w:right w:val="single" w:sz="4" w:space="0" w:color="auto"/>
            </w:tcBorders>
            <w:vAlign w:val="center"/>
          </w:tcPr>
          <w:p w14:paraId="2F7BE41B" w14:textId="77777777" w:rsidR="00A60900" w:rsidRPr="003F0B46" w:rsidRDefault="00A60900">
            <w:pPr>
              <w:jc w:val="center"/>
              <w:rPr>
                <w:rStyle w:val="NormalCharacter"/>
                <w:rFonts w:ascii="宋体" w:hAnsi="宋体"/>
                <w:bCs/>
                <w:sz w:val="28"/>
                <w:szCs w:val="28"/>
              </w:rPr>
            </w:pPr>
          </w:p>
        </w:tc>
        <w:tc>
          <w:tcPr>
            <w:tcW w:w="2568" w:type="dxa"/>
            <w:gridSpan w:val="2"/>
            <w:tcBorders>
              <w:top w:val="single" w:sz="4" w:space="0" w:color="000000"/>
              <w:left w:val="single" w:sz="4" w:space="0" w:color="auto"/>
              <w:bottom w:val="single" w:sz="4" w:space="0" w:color="000000"/>
              <w:right w:val="single" w:sz="4" w:space="0" w:color="000000"/>
            </w:tcBorders>
            <w:vAlign w:val="center"/>
          </w:tcPr>
          <w:p w14:paraId="3EEAAEB5" w14:textId="77777777" w:rsidR="00A60900" w:rsidRPr="003F0B46" w:rsidRDefault="00A60900">
            <w:pPr>
              <w:jc w:val="center"/>
              <w:rPr>
                <w:rStyle w:val="NormalCharacter"/>
                <w:rFonts w:ascii="宋体" w:hAnsi="宋体"/>
                <w:bCs/>
                <w:sz w:val="28"/>
                <w:szCs w:val="28"/>
              </w:rPr>
            </w:pPr>
          </w:p>
        </w:tc>
      </w:tr>
      <w:tr w:rsidR="00A60900" w:rsidRPr="003F0B46" w14:paraId="0C8B0341" w14:textId="77777777">
        <w:trPr>
          <w:trHeight w:val="763"/>
        </w:trPr>
        <w:tc>
          <w:tcPr>
            <w:tcW w:w="1936" w:type="dxa"/>
            <w:tcBorders>
              <w:top w:val="single" w:sz="4" w:space="0" w:color="000000"/>
              <w:left w:val="single" w:sz="4" w:space="0" w:color="000000"/>
              <w:bottom w:val="single" w:sz="4" w:space="0" w:color="000000"/>
              <w:right w:val="single" w:sz="4" w:space="0" w:color="000000"/>
            </w:tcBorders>
            <w:vAlign w:val="center"/>
          </w:tcPr>
          <w:p w14:paraId="63E17A2C" w14:textId="77777777" w:rsidR="00A60900" w:rsidRPr="003F0B46" w:rsidRDefault="00A60900">
            <w:pPr>
              <w:jc w:val="center"/>
              <w:rPr>
                <w:rStyle w:val="NormalCharacter"/>
                <w:rFonts w:ascii="宋体" w:hAnsi="宋体"/>
                <w:bCs/>
                <w:sz w:val="28"/>
                <w:szCs w:val="28"/>
              </w:rPr>
            </w:pPr>
          </w:p>
        </w:tc>
        <w:tc>
          <w:tcPr>
            <w:tcW w:w="1231" w:type="dxa"/>
            <w:tcBorders>
              <w:top w:val="single" w:sz="4" w:space="0" w:color="000000"/>
              <w:left w:val="single" w:sz="4" w:space="0" w:color="000000"/>
              <w:bottom w:val="single" w:sz="4" w:space="0" w:color="000000"/>
              <w:right w:val="single" w:sz="4" w:space="0" w:color="auto"/>
            </w:tcBorders>
            <w:vAlign w:val="center"/>
          </w:tcPr>
          <w:p w14:paraId="5C18CE3D" w14:textId="77777777" w:rsidR="00A60900" w:rsidRPr="003F0B46" w:rsidRDefault="00A60900">
            <w:pPr>
              <w:jc w:val="center"/>
              <w:rPr>
                <w:rStyle w:val="NormalCharacter"/>
                <w:rFonts w:ascii="宋体" w:hAnsi="宋体"/>
                <w:bCs/>
                <w:sz w:val="28"/>
                <w:szCs w:val="28"/>
              </w:rPr>
            </w:pPr>
          </w:p>
        </w:tc>
        <w:tc>
          <w:tcPr>
            <w:tcW w:w="1384" w:type="dxa"/>
            <w:gridSpan w:val="2"/>
            <w:tcBorders>
              <w:top w:val="single" w:sz="4" w:space="0" w:color="000000"/>
              <w:left w:val="single" w:sz="4" w:space="0" w:color="auto"/>
              <w:bottom w:val="single" w:sz="4" w:space="0" w:color="000000"/>
              <w:right w:val="single" w:sz="4" w:space="0" w:color="auto"/>
            </w:tcBorders>
            <w:vAlign w:val="center"/>
          </w:tcPr>
          <w:p w14:paraId="3EACD559" w14:textId="77777777" w:rsidR="00A60900" w:rsidRPr="003F0B46" w:rsidRDefault="00A60900">
            <w:pPr>
              <w:jc w:val="center"/>
              <w:rPr>
                <w:rStyle w:val="NormalCharacter"/>
                <w:rFonts w:ascii="宋体" w:hAnsi="宋体"/>
                <w:bCs/>
                <w:sz w:val="28"/>
                <w:szCs w:val="28"/>
              </w:rPr>
            </w:pPr>
          </w:p>
        </w:tc>
        <w:tc>
          <w:tcPr>
            <w:tcW w:w="1450" w:type="dxa"/>
            <w:tcBorders>
              <w:top w:val="single" w:sz="4" w:space="0" w:color="000000"/>
              <w:left w:val="single" w:sz="4" w:space="0" w:color="auto"/>
              <w:bottom w:val="single" w:sz="4" w:space="0" w:color="000000"/>
              <w:right w:val="single" w:sz="4" w:space="0" w:color="auto"/>
            </w:tcBorders>
            <w:vAlign w:val="center"/>
          </w:tcPr>
          <w:p w14:paraId="07819359" w14:textId="77777777" w:rsidR="00A60900" w:rsidRPr="003F0B46" w:rsidRDefault="00A60900">
            <w:pPr>
              <w:jc w:val="center"/>
              <w:rPr>
                <w:rStyle w:val="NormalCharacter"/>
                <w:rFonts w:ascii="宋体" w:hAnsi="宋体"/>
                <w:bCs/>
                <w:sz w:val="28"/>
                <w:szCs w:val="28"/>
              </w:rPr>
            </w:pPr>
          </w:p>
        </w:tc>
        <w:tc>
          <w:tcPr>
            <w:tcW w:w="2568" w:type="dxa"/>
            <w:gridSpan w:val="2"/>
            <w:tcBorders>
              <w:top w:val="single" w:sz="4" w:space="0" w:color="000000"/>
              <w:left w:val="single" w:sz="4" w:space="0" w:color="auto"/>
              <w:bottom w:val="single" w:sz="4" w:space="0" w:color="000000"/>
              <w:right w:val="single" w:sz="4" w:space="0" w:color="000000"/>
            </w:tcBorders>
            <w:vAlign w:val="center"/>
          </w:tcPr>
          <w:p w14:paraId="10FE72E9" w14:textId="77777777" w:rsidR="00A60900" w:rsidRPr="003F0B46" w:rsidRDefault="00A60900">
            <w:pPr>
              <w:jc w:val="center"/>
              <w:rPr>
                <w:rStyle w:val="NormalCharacter"/>
                <w:rFonts w:ascii="宋体" w:hAnsi="宋体"/>
                <w:bCs/>
                <w:sz w:val="28"/>
                <w:szCs w:val="28"/>
              </w:rPr>
            </w:pPr>
          </w:p>
        </w:tc>
      </w:tr>
    </w:tbl>
    <w:p w14:paraId="4C088757" w14:textId="77777777" w:rsidR="00A60900" w:rsidRPr="003F0B46" w:rsidRDefault="00D55E25">
      <w:pPr>
        <w:ind w:firstLineChars="310" w:firstLine="651"/>
        <w:rPr>
          <w:rStyle w:val="NormalCharacter"/>
          <w:rFonts w:ascii="宋体" w:hAnsi="宋体"/>
          <w:szCs w:val="21"/>
        </w:rPr>
      </w:pPr>
      <w:r w:rsidRPr="003F0B46">
        <w:rPr>
          <w:rStyle w:val="NormalCharacter"/>
          <w:rFonts w:ascii="宋体" w:hAnsi="宋体"/>
          <w:szCs w:val="21"/>
        </w:rPr>
        <w:br w:type="page"/>
      </w:r>
    </w:p>
    <w:p w14:paraId="7E3CED51" w14:textId="77777777" w:rsidR="00A60900" w:rsidRPr="003F0B46" w:rsidRDefault="00D55E25">
      <w:pPr>
        <w:pStyle w:val="3"/>
        <w:spacing w:before="0" w:after="0" w:line="480" w:lineRule="auto"/>
        <w:jc w:val="center"/>
        <w:rPr>
          <w:sz w:val="30"/>
          <w:szCs w:val="30"/>
        </w:rPr>
      </w:pPr>
      <w:bookmarkStart w:id="845" w:name="_Toc27993"/>
      <w:bookmarkStart w:id="846" w:name="_Toc24038"/>
      <w:bookmarkStart w:id="847" w:name="_Toc17817349"/>
      <w:bookmarkStart w:id="848" w:name="_Toc16063999"/>
      <w:bookmarkStart w:id="849" w:name="_Toc111449552"/>
      <w:r w:rsidRPr="003F0B46">
        <w:rPr>
          <w:sz w:val="30"/>
          <w:szCs w:val="30"/>
        </w:rPr>
        <w:lastRenderedPageBreak/>
        <w:t>二、法定代表人身份证明</w:t>
      </w:r>
      <w:bookmarkEnd w:id="845"/>
      <w:bookmarkEnd w:id="846"/>
      <w:bookmarkEnd w:id="847"/>
      <w:bookmarkEnd w:id="848"/>
      <w:bookmarkEnd w:id="849"/>
    </w:p>
    <w:p w14:paraId="02693F08" w14:textId="77777777" w:rsidR="00A60900" w:rsidRPr="003F0B46" w:rsidRDefault="00D55E25">
      <w:pPr>
        <w:spacing w:line="500" w:lineRule="exact"/>
        <w:ind w:firstLineChars="350" w:firstLine="735"/>
        <w:rPr>
          <w:rStyle w:val="NormalCharacter"/>
          <w:rFonts w:ascii="宋体" w:hAnsi="宋体"/>
          <w:szCs w:val="21"/>
        </w:rPr>
      </w:pPr>
      <w:r w:rsidRPr="003F0B46">
        <w:rPr>
          <w:rStyle w:val="NormalCharacter"/>
          <w:rFonts w:ascii="宋体" w:hAnsi="宋体"/>
          <w:szCs w:val="21"/>
        </w:rPr>
        <w:t>投 标 人：</w:t>
      </w:r>
      <w:r w:rsidRPr="003F0B46">
        <w:rPr>
          <w:rStyle w:val="NormalCharacter"/>
          <w:rFonts w:ascii="宋体" w:hAnsi="宋体" w:hint="eastAsia"/>
          <w:szCs w:val="21"/>
          <w:u w:val="single"/>
        </w:rPr>
        <w:t xml:space="preserve">                              </w:t>
      </w:r>
    </w:p>
    <w:p w14:paraId="1AA3BA19" w14:textId="77777777" w:rsidR="00A60900" w:rsidRPr="003F0B46" w:rsidRDefault="00D55E25">
      <w:pPr>
        <w:spacing w:line="500" w:lineRule="exact"/>
        <w:ind w:firstLineChars="350" w:firstLine="735"/>
        <w:rPr>
          <w:rStyle w:val="NormalCharacter"/>
          <w:rFonts w:ascii="宋体" w:hAnsi="宋体"/>
          <w:szCs w:val="21"/>
        </w:rPr>
      </w:pPr>
      <w:r w:rsidRPr="003F0B46">
        <w:rPr>
          <w:rStyle w:val="NormalCharacter"/>
          <w:rFonts w:ascii="宋体" w:hAnsi="宋体"/>
          <w:szCs w:val="21"/>
        </w:rPr>
        <w:t>单位性质：</w:t>
      </w:r>
      <w:r w:rsidRPr="003F0B46">
        <w:rPr>
          <w:rStyle w:val="NormalCharacter"/>
          <w:rFonts w:ascii="宋体" w:hAnsi="宋体" w:hint="eastAsia"/>
          <w:szCs w:val="21"/>
          <w:u w:val="single"/>
        </w:rPr>
        <w:t xml:space="preserve">                              </w:t>
      </w:r>
    </w:p>
    <w:p w14:paraId="162720A9" w14:textId="77777777" w:rsidR="00A60900" w:rsidRPr="003F0B46" w:rsidRDefault="00D55E25">
      <w:pPr>
        <w:spacing w:line="500" w:lineRule="exact"/>
        <w:ind w:firstLineChars="350" w:firstLine="735"/>
        <w:rPr>
          <w:rStyle w:val="NormalCharacter"/>
          <w:rFonts w:ascii="宋体" w:hAnsi="宋体"/>
          <w:szCs w:val="21"/>
        </w:rPr>
      </w:pPr>
      <w:r w:rsidRPr="003F0B46">
        <w:rPr>
          <w:rStyle w:val="NormalCharacter"/>
          <w:rFonts w:ascii="宋体" w:hAnsi="宋体"/>
          <w:szCs w:val="21"/>
        </w:rPr>
        <w:t>地    址：</w:t>
      </w:r>
      <w:r w:rsidRPr="003F0B46">
        <w:rPr>
          <w:rStyle w:val="NormalCharacter"/>
          <w:rFonts w:ascii="宋体" w:hAnsi="宋体" w:hint="eastAsia"/>
          <w:szCs w:val="21"/>
          <w:u w:val="single"/>
        </w:rPr>
        <w:t xml:space="preserve">                              </w:t>
      </w:r>
    </w:p>
    <w:p w14:paraId="761CBA20" w14:textId="77777777" w:rsidR="00A60900" w:rsidRPr="003F0B46" w:rsidRDefault="00D55E25">
      <w:pPr>
        <w:spacing w:line="500" w:lineRule="exact"/>
        <w:ind w:firstLineChars="350" w:firstLine="735"/>
        <w:rPr>
          <w:rStyle w:val="NormalCharacter"/>
          <w:rFonts w:ascii="宋体" w:hAnsi="宋体"/>
          <w:szCs w:val="21"/>
        </w:rPr>
      </w:pPr>
      <w:r w:rsidRPr="003F0B46">
        <w:rPr>
          <w:rStyle w:val="NormalCharacter"/>
          <w:rFonts w:ascii="宋体" w:hAnsi="宋体"/>
          <w:szCs w:val="21"/>
        </w:rPr>
        <w:t>成立时间：</w:t>
      </w:r>
      <w:r w:rsidRPr="003F0B46">
        <w:rPr>
          <w:rStyle w:val="NormalCharacter"/>
          <w:rFonts w:ascii="宋体" w:hAnsi="宋体" w:hint="eastAsia"/>
          <w:szCs w:val="21"/>
          <w:u w:val="single"/>
        </w:rPr>
        <w:t xml:space="preserve">      </w:t>
      </w:r>
      <w:r w:rsidRPr="003F0B46">
        <w:rPr>
          <w:rStyle w:val="NormalCharacter"/>
          <w:rFonts w:ascii="宋体" w:hAnsi="宋体"/>
          <w:szCs w:val="21"/>
        </w:rPr>
        <w:t>年</w:t>
      </w:r>
      <w:r w:rsidRPr="003F0B46">
        <w:rPr>
          <w:rStyle w:val="NormalCharacter"/>
          <w:rFonts w:ascii="宋体" w:hAnsi="宋体" w:hint="eastAsia"/>
          <w:szCs w:val="21"/>
          <w:u w:val="single"/>
        </w:rPr>
        <w:t xml:space="preserve">     </w:t>
      </w:r>
      <w:r w:rsidRPr="003F0B46">
        <w:rPr>
          <w:rStyle w:val="NormalCharacter"/>
          <w:rFonts w:ascii="宋体" w:hAnsi="宋体"/>
          <w:szCs w:val="21"/>
        </w:rPr>
        <w:t>月</w:t>
      </w:r>
      <w:r w:rsidRPr="003F0B46">
        <w:rPr>
          <w:rStyle w:val="NormalCharacter"/>
          <w:rFonts w:ascii="宋体" w:hAnsi="宋体" w:hint="eastAsia"/>
          <w:szCs w:val="21"/>
          <w:u w:val="single"/>
        </w:rPr>
        <w:t xml:space="preserve">     </w:t>
      </w:r>
      <w:r w:rsidRPr="003F0B46">
        <w:rPr>
          <w:rStyle w:val="NormalCharacter"/>
          <w:rFonts w:ascii="宋体" w:hAnsi="宋体"/>
          <w:szCs w:val="21"/>
        </w:rPr>
        <w:t>日</w:t>
      </w:r>
    </w:p>
    <w:p w14:paraId="471D4972" w14:textId="77777777" w:rsidR="00A60900" w:rsidRPr="003F0B46" w:rsidRDefault="00D55E25">
      <w:pPr>
        <w:spacing w:line="500" w:lineRule="exact"/>
        <w:ind w:firstLineChars="350" w:firstLine="735"/>
        <w:rPr>
          <w:rStyle w:val="NormalCharacter"/>
          <w:rFonts w:ascii="宋体" w:hAnsi="宋体"/>
          <w:szCs w:val="21"/>
        </w:rPr>
      </w:pPr>
      <w:r w:rsidRPr="003F0B46">
        <w:rPr>
          <w:rStyle w:val="NormalCharacter"/>
          <w:rFonts w:ascii="宋体" w:hAnsi="宋体"/>
          <w:szCs w:val="21"/>
        </w:rPr>
        <w:t>经营期限：</w:t>
      </w:r>
      <w:r w:rsidRPr="003F0B46">
        <w:rPr>
          <w:rStyle w:val="NormalCharacter"/>
          <w:rFonts w:ascii="宋体" w:hAnsi="宋体" w:hint="eastAsia"/>
          <w:szCs w:val="21"/>
          <w:u w:val="single"/>
        </w:rPr>
        <w:t xml:space="preserve">                      </w:t>
      </w:r>
    </w:p>
    <w:p w14:paraId="499782F0" w14:textId="77777777" w:rsidR="00A60900" w:rsidRPr="003F0B46" w:rsidRDefault="00D55E25">
      <w:pPr>
        <w:spacing w:line="500" w:lineRule="exact"/>
        <w:ind w:firstLineChars="350" w:firstLine="735"/>
        <w:rPr>
          <w:rStyle w:val="NormalCharacter"/>
          <w:rFonts w:ascii="宋体" w:hAnsi="宋体"/>
          <w:szCs w:val="21"/>
        </w:rPr>
      </w:pPr>
      <w:r w:rsidRPr="003F0B46">
        <w:rPr>
          <w:rStyle w:val="NormalCharacter"/>
          <w:rFonts w:ascii="宋体" w:hAnsi="宋体"/>
          <w:szCs w:val="21"/>
        </w:rPr>
        <w:t>姓    名：</w:t>
      </w:r>
      <w:r w:rsidRPr="003F0B46">
        <w:rPr>
          <w:rStyle w:val="NormalCharacter"/>
          <w:rFonts w:ascii="宋体" w:hAnsi="宋体" w:hint="eastAsia"/>
          <w:szCs w:val="21"/>
          <w:u w:val="single"/>
        </w:rPr>
        <w:t xml:space="preserve">            </w:t>
      </w:r>
      <w:r w:rsidRPr="003F0B46">
        <w:rPr>
          <w:rStyle w:val="NormalCharacter"/>
          <w:rFonts w:ascii="宋体" w:hAnsi="宋体" w:hint="eastAsia"/>
          <w:szCs w:val="21"/>
        </w:rPr>
        <w:t xml:space="preserve">            </w:t>
      </w:r>
      <w:r w:rsidRPr="003F0B46">
        <w:rPr>
          <w:rStyle w:val="NormalCharacter"/>
          <w:rFonts w:ascii="宋体" w:hAnsi="宋体"/>
          <w:szCs w:val="21"/>
        </w:rPr>
        <w:t>性        别：</w:t>
      </w:r>
      <w:r w:rsidRPr="003F0B46">
        <w:rPr>
          <w:rStyle w:val="NormalCharacter"/>
          <w:rFonts w:ascii="宋体" w:hAnsi="宋体" w:hint="eastAsia"/>
          <w:szCs w:val="21"/>
          <w:u w:val="single"/>
        </w:rPr>
        <w:t xml:space="preserve">             </w:t>
      </w:r>
    </w:p>
    <w:p w14:paraId="548719F0" w14:textId="77777777" w:rsidR="00A60900" w:rsidRPr="003F0B46" w:rsidRDefault="00D55E25">
      <w:pPr>
        <w:spacing w:line="500" w:lineRule="exact"/>
        <w:ind w:firstLineChars="350" w:firstLine="735"/>
        <w:rPr>
          <w:rStyle w:val="NormalCharacter"/>
          <w:rFonts w:ascii="宋体" w:hAnsi="宋体"/>
          <w:szCs w:val="21"/>
          <w:u w:val="single"/>
        </w:rPr>
      </w:pPr>
      <w:r w:rsidRPr="003F0B46">
        <w:rPr>
          <w:rStyle w:val="NormalCharacter"/>
          <w:rFonts w:ascii="宋体" w:hAnsi="宋体"/>
          <w:szCs w:val="21"/>
        </w:rPr>
        <w:t>年    龄：</w:t>
      </w:r>
      <w:r w:rsidRPr="003F0B46">
        <w:rPr>
          <w:rStyle w:val="NormalCharacter"/>
          <w:rFonts w:ascii="宋体" w:hAnsi="宋体" w:hint="eastAsia"/>
          <w:szCs w:val="21"/>
          <w:u w:val="single"/>
        </w:rPr>
        <w:t xml:space="preserve">            </w:t>
      </w:r>
      <w:r w:rsidRPr="003F0B46">
        <w:rPr>
          <w:rStyle w:val="NormalCharacter"/>
          <w:rFonts w:ascii="宋体" w:hAnsi="宋体" w:hint="eastAsia"/>
          <w:szCs w:val="21"/>
        </w:rPr>
        <w:t xml:space="preserve">            </w:t>
      </w:r>
      <w:r w:rsidRPr="003F0B46">
        <w:rPr>
          <w:rStyle w:val="NormalCharacter"/>
          <w:rFonts w:ascii="宋体" w:hAnsi="宋体"/>
          <w:szCs w:val="21"/>
        </w:rPr>
        <w:t>职        务：</w:t>
      </w:r>
      <w:r w:rsidRPr="003F0B46">
        <w:rPr>
          <w:rStyle w:val="NormalCharacter"/>
          <w:rFonts w:ascii="宋体" w:hAnsi="宋体" w:hint="eastAsia"/>
          <w:szCs w:val="21"/>
          <w:u w:val="single"/>
        </w:rPr>
        <w:t xml:space="preserve">              </w:t>
      </w:r>
    </w:p>
    <w:p w14:paraId="5DFAE37A" w14:textId="77777777" w:rsidR="00A60900" w:rsidRPr="003F0B46" w:rsidRDefault="00D55E25">
      <w:pPr>
        <w:spacing w:line="500" w:lineRule="exact"/>
        <w:ind w:firstLineChars="350" w:firstLine="735"/>
        <w:rPr>
          <w:rStyle w:val="NormalCharacter"/>
          <w:rFonts w:ascii="宋体" w:hAnsi="宋体"/>
          <w:szCs w:val="21"/>
          <w:u w:val="single"/>
        </w:rPr>
      </w:pPr>
      <w:r w:rsidRPr="003F0B46">
        <w:rPr>
          <w:rStyle w:val="NormalCharacter"/>
          <w:rFonts w:ascii="宋体" w:hAnsi="宋体"/>
          <w:szCs w:val="21"/>
        </w:rPr>
        <w:t>身份证号:</w:t>
      </w:r>
      <w:r w:rsidRPr="003F0B46">
        <w:rPr>
          <w:rStyle w:val="NormalCharacter"/>
          <w:rFonts w:ascii="宋体" w:hAnsi="宋体" w:hint="eastAsia"/>
          <w:szCs w:val="21"/>
          <w:u w:val="single"/>
        </w:rPr>
        <w:t xml:space="preserve">                       </w:t>
      </w:r>
    </w:p>
    <w:p w14:paraId="7CF5B09C" w14:textId="77777777" w:rsidR="00A60900" w:rsidRPr="003F0B46" w:rsidRDefault="00D55E25">
      <w:pPr>
        <w:spacing w:line="500" w:lineRule="exact"/>
        <w:ind w:firstLineChars="350" w:firstLine="735"/>
        <w:rPr>
          <w:rStyle w:val="NormalCharacter"/>
          <w:rFonts w:ascii="宋体" w:hAnsi="宋体"/>
          <w:szCs w:val="21"/>
        </w:rPr>
      </w:pPr>
      <w:r w:rsidRPr="003F0B46">
        <w:rPr>
          <w:rStyle w:val="NormalCharacter"/>
          <w:rFonts w:ascii="宋体" w:hAnsi="宋体"/>
          <w:szCs w:val="21"/>
        </w:rPr>
        <w:t>系</w:t>
      </w:r>
      <w:r w:rsidRPr="003F0B46">
        <w:rPr>
          <w:rStyle w:val="NormalCharacter"/>
          <w:rFonts w:ascii="宋体" w:hAnsi="宋体" w:hint="eastAsia"/>
          <w:szCs w:val="21"/>
          <w:u w:val="single"/>
        </w:rPr>
        <w:t xml:space="preserve">                     </w:t>
      </w:r>
      <w:r w:rsidRPr="003F0B46">
        <w:rPr>
          <w:rStyle w:val="NormalCharacter"/>
          <w:rFonts w:ascii="宋体" w:hAnsi="宋体"/>
          <w:szCs w:val="21"/>
        </w:rPr>
        <w:t>（投标人名称）的法定代表人。</w:t>
      </w:r>
    </w:p>
    <w:p w14:paraId="78854316" w14:textId="77777777" w:rsidR="00A60900" w:rsidRPr="003F0B46" w:rsidRDefault="00D55E25">
      <w:pPr>
        <w:spacing w:line="500" w:lineRule="exact"/>
        <w:ind w:firstLineChars="350" w:firstLine="735"/>
        <w:rPr>
          <w:rStyle w:val="NormalCharacter"/>
          <w:rFonts w:ascii="宋体" w:hAnsi="宋体"/>
          <w:szCs w:val="21"/>
        </w:rPr>
      </w:pPr>
      <w:r w:rsidRPr="003F0B46">
        <w:rPr>
          <w:rStyle w:val="NormalCharacter"/>
          <w:rFonts w:ascii="宋体" w:hAnsi="宋体"/>
          <w:szCs w:val="21"/>
        </w:rPr>
        <w:t>特此证明。</w:t>
      </w:r>
    </w:p>
    <w:p w14:paraId="2B6B8AEB" w14:textId="77777777" w:rsidR="00A60900" w:rsidRPr="003F0B46" w:rsidRDefault="00A60900">
      <w:pPr>
        <w:spacing w:line="500" w:lineRule="exact"/>
        <w:rPr>
          <w:rStyle w:val="NormalCharacter"/>
          <w:rFonts w:ascii="宋体" w:hAnsi="宋体"/>
          <w:szCs w:val="21"/>
        </w:rPr>
      </w:pPr>
    </w:p>
    <w:p w14:paraId="57BD30D0" w14:textId="77777777" w:rsidR="00A60900" w:rsidRPr="003F0B46" w:rsidRDefault="00A60900">
      <w:pPr>
        <w:spacing w:line="500" w:lineRule="exact"/>
        <w:rPr>
          <w:rStyle w:val="NormalCharacter"/>
          <w:rFonts w:ascii="宋体" w:hAnsi="宋体"/>
          <w:szCs w:val="21"/>
        </w:rPr>
      </w:pPr>
    </w:p>
    <w:p w14:paraId="1006746E" w14:textId="77777777" w:rsidR="00A60900" w:rsidRPr="003F0B46" w:rsidRDefault="00D55E25">
      <w:pPr>
        <w:spacing w:line="500" w:lineRule="exact"/>
        <w:jc w:val="right"/>
        <w:rPr>
          <w:rStyle w:val="NormalCharacter"/>
          <w:rFonts w:ascii="宋体" w:hAnsi="宋体"/>
          <w:szCs w:val="21"/>
        </w:rPr>
      </w:pPr>
      <w:r w:rsidRPr="003F0B46">
        <w:rPr>
          <w:rStyle w:val="NormalCharacter"/>
          <w:rFonts w:ascii="宋体" w:hAnsi="宋体"/>
          <w:szCs w:val="21"/>
        </w:rPr>
        <w:t>投标人：</w:t>
      </w:r>
      <w:r w:rsidRPr="003F0B46">
        <w:rPr>
          <w:rStyle w:val="NormalCharacter"/>
          <w:rFonts w:ascii="宋体" w:hAnsi="宋体" w:hint="eastAsia"/>
          <w:szCs w:val="21"/>
          <w:u w:val="single"/>
        </w:rPr>
        <w:t xml:space="preserve">             </w:t>
      </w:r>
      <w:r w:rsidRPr="003F0B46">
        <w:rPr>
          <w:rStyle w:val="NormalCharacter"/>
          <w:rFonts w:ascii="宋体" w:hAnsi="宋体"/>
          <w:szCs w:val="21"/>
        </w:rPr>
        <w:t>（盖单位公章）</w:t>
      </w:r>
    </w:p>
    <w:p w14:paraId="62AD63C5" w14:textId="77777777" w:rsidR="00A60900" w:rsidRPr="003F0B46" w:rsidRDefault="00D55E25">
      <w:pPr>
        <w:spacing w:line="500" w:lineRule="exact"/>
        <w:jc w:val="right"/>
        <w:rPr>
          <w:rStyle w:val="NormalCharacter"/>
          <w:rFonts w:ascii="宋体" w:hAnsi="宋体"/>
          <w:szCs w:val="21"/>
        </w:rPr>
      </w:pPr>
      <w:r w:rsidRPr="003F0B46">
        <w:rPr>
          <w:rStyle w:val="NormalCharacter"/>
          <w:rFonts w:ascii="宋体" w:hAnsi="宋体" w:hint="eastAsia"/>
          <w:u w:val="single"/>
        </w:rPr>
        <w:t xml:space="preserve">     </w:t>
      </w:r>
      <w:r w:rsidRPr="003F0B46">
        <w:rPr>
          <w:rStyle w:val="NormalCharacter"/>
          <w:rFonts w:ascii="宋体" w:hAnsi="宋体"/>
        </w:rPr>
        <w:t>年</w:t>
      </w:r>
      <w:r w:rsidRPr="003F0B46">
        <w:rPr>
          <w:rStyle w:val="NormalCharacter"/>
          <w:rFonts w:ascii="宋体" w:hAnsi="宋体" w:hint="eastAsia"/>
        </w:rPr>
        <w:t xml:space="preserve"> </w:t>
      </w:r>
      <w:r w:rsidRPr="003F0B46">
        <w:rPr>
          <w:rStyle w:val="NormalCharacter"/>
          <w:rFonts w:ascii="宋体" w:hAnsi="宋体" w:hint="eastAsia"/>
          <w:u w:val="single"/>
        </w:rPr>
        <w:t xml:space="preserve">   </w:t>
      </w:r>
      <w:r w:rsidRPr="003F0B46">
        <w:rPr>
          <w:rStyle w:val="NormalCharacter"/>
          <w:rFonts w:ascii="宋体" w:hAnsi="宋体"/>
        </w:rPr>
        <w:t>月</w:t>
      </w:r>
      <w:r w:rsidRPr="003F0B46">
        <w:rPr>
          <w:rStyle w:val="NormalCharacter"/>
          <w:rFonts w:ascii="宋体" w:hAnsi="宋体" w:hint="eastAsia"/>
          <w:u w:val="single"/>
        </w:rPr>
        <w:t xml:space="preserve">    </w:t>
      </w:r>
      <w:r w:rsidRPr="003F0B46">
        <w:rPr>
          <w:rStyle w:val="NormalCharacter"/>
          <w:rFonts w:ascii="宋体" w:hAnsi="宋体"/>
        </w:rPr>
        <w:t>日</w:t>
      </w:r>
    </w:p>
    <w:p w14:paraId="30D9652B" w14:textId="77777777" w:rsidR="00A60900" w:rsidRPr="003F0B46" w:rsidRDefault="00A60900">
      <w:pPr>
        <w:spacing w:line="500" w:lineRule="exact"/>
        <w:jc w:val="right"/>
        <w:rPr>
          <w:rStyle w:val="NormalCharacter"/>
          <w:rFonts w:ascii="宋体" w:hAnsi="宋体"/>
          <w:szCs w:val="21"/>
        </w:rPr>
      </w:pPr>
    </w:p>
    <w:p w14:paraId="1F0AEBFA" w14:textId="77777777" w:rsidR="00A60900" w:rsidRPr="003F0B46" w:rsidRDefault="00A60900">
      <w:pPr>
        <w:spacing w:line="500" w:lineRule="exact"/>
        <w:jc w:val="right"/>
        <w:rPr>
          <w:rStyle w:val="NormalCharacter"/>
          <w:rFonts w:ascii="宋体" w:hAnsi="宋体"/>
          <w:szCs w:val="21"/>
        </w:rPr>
      </w:pPr>
    </w:p>
    <w:p w14:paraId="010BA8FF" w14:textId="77777777" w:rsidR="00A60900" w:rsidRPr="003F0B46" w:rsidRDefault="00A60900">
      <w:pPr>
        <w:spacing w:line="500" w:lineRule="exact"/>
        <w:jc w:val="right"/>
        <w:rPr>
          <w:rStyle w:val="NormalCharacter"/>
          <w:rFonts w:ascii="宋体" w:hAnsi="宋体"/>
          <w:szCs w:val="21"/>
        </w:rPr>
      </w:pPr>
    </w:p>
    <w:p w14:paraId="375EE394" w14:textId="77777777" w:rsidR="00A60900" w:rsidRPr="003F0B46" w:rsidRDefault="00A60900">
      <w:pPr>
        <w:spacing w:line="500" w:lineRule="exact"/>
        <w:jc w:val="right"/>
        <w:rPr>
          <w:rStyle w:val="NormalCharacter"/>
          <w:rFonts w:ascii="宋体" w:hAnsi="宋体"/>
          <w:szCs w:val="21"/>
        </w:rPr>
      </w:pPr>
    </w:p>
    <w:p w14:paraId="4E4D6D4C" w14:textId="77777777" w:rsidR="00A60900" w:rsidRPr="003F0B46" w:rsidRDefault="00A60900">
      <w:pPr>
        <w:spacing w:line="500" w:lineRule="exact"/>
        <w:jc w:val="right"/>
        <w:rPr>
          <w:rStyle w:val="NormalCharacter"/>
          <w:rFonts w:ascii="宋体" w:hAnsi="宋体"/>
          <w:szCs w:val="21"/>
        </w:rPr>
      </w:pPr>
    </w:p>
    <w:p w14:paraId="0B66DB53" w14:textId="77777777" w:rsidR="00A60900" w:rsidRPr="003F0B46" w:rsidRDefault="00A60900">
      <w:pPr>
        <w:spacing w:line="500" w:lineRule="exact"/>
        <w:jc w:val="right"/>
        <w:rPr>
          <w:rStyle w:val="NormalCharacter"/>
          <w:rFonts w:ascii="宋体" w:hAnsi="宋体"/>
          <w:szCs w:val="21"/>
        </w:rPr>
      </w:pPr>
    </w:p>
    <w:p w14:paraId="03F8A30C" w14:textId="77777777" w:rsidR="00A60900" w:rsidRPr="003F0B46" w:rsidRDefault="00A60900">
      <w:pPr>
        <w:spacing w:line="500" w:lineRule="exact"/>
        <w:jc w:val="right"/>
        <w:rPr>
          <w:rStyle w:val="NormalCharacter"/>
          <w:rFonts w:ascii="宋体" w:hAnsi="宋体"/>
          <w:szCs w:val="21"/>
        </w:rPr>
      </w:pPr>
    </w:p>
    <w:p w14:paraId="7493B70F" w14:textId="77777777" w:rsidR="00A60900" w:rsidRPr="003F0B46" w:rsidRDefault="00A60900">
      <w:pPr>
        <w:spacing w:line="500" w:lineRule="exact"/>
        <w:jc w:val="right"/>
        <w:rPr>
          <w:rStyle w:val="NormalCharacter"/>
          <w:rFonts w:ascii="宋体" w:hAnsi="宋体"/>
          <w:szCs w:val="21"/>
        </w:rPr>
      </w:pPr>
    </w:p>
    <w:p w14:paraId="61E2A106" w14:textId="77777777" w:rsidR="00A60900" w:rsidRPr="003F0B46" w:rsidRDefault="00A60900">
      <w:pPr>
        <w:spacing w:line="500" w:lineRule="exact"/>
        <w:jc w:val="right"/>
        <w:rPr>
          <w:rStyle w:val="NormalCharacter"/>
          <w:rFonts w:ascii="宋体" w:hAnsi="宋体"/>
          <w:szCs w:val="21"/>
        </w:rPr>
      </w:pPr>
    </w:p>
    <w:p w14:paraId="4E4856A5" w14:textId="77777777" w:rsidR="00A60900" w:rsidRPr="003F0B46" w:rsidRDefault="00A60900">
      <w:pPr>
        <w:spacing w:line="500" w:lineRule="exact"/>
        <w:jc w:val="right"/>
        <w:rPr>
          <w:rStyle w:val="NormalCharacter"/>
          <w:rFonts w:ascii="宋体" w:hAnsi="宋体"/>
          <w:szCs w:val="21"/>
        </w:rPr>
      </w:pPr>
    </w:p>
    <w:p w14:paraId="4830CE42" w14:textId="77777777" w:rsidR="00A60900" w:rsidRPr="003F0B46" w:rsidRDefault="00A60900">
      <w:pPr>
        <w:spacing w:line="500" w:lineRule="exact"/>
        <w:ind w:right="105"/>
        <w:jc w:val="right"/>
        <w:rPr>
          <w:rStyle w:val="NormalCharacter"/>
          <w:rFonts w:ascii="宋体" w:hAnsi="宋体"/>
          <w:szCs w:val="21"/>
        </w:rPr>
      </w:pPr>
    </w:p>
    <w:p w14:paraId="13659D69" w14:textId="77777777" w:rsidR="00A60900" w:rsidRPr="003F0B46" w:rsidRDefault="00D55E25">
      <w:pPr>
        <w:pStyle w:val="3"/>
        <w:spacing w:before="0" w:after="0" w:line="480" w:lineRule="auto"/>
        <w:jc w:val="center"/>
        <w:rPr>
          <w:sz w:val="30"/>
          <w:szCs w:val="30"/>
        </w:rPr>
      </w:pPr>
      <w:bookmarkStart w:id="850" w:name="_Toc111449553"/>
      <w:bookmarkStart w:id="851" w:name="_Toc29134"/>
      <w:bookmarkStart w:id="852" w:name="_Toc23544"/>
      <w:bookmarkStart w:id="853" w:name="_Toc17817350"/>
      <w:bookmarkStart w:id="854" w:name="_Toc16064000"/>
      <w:r w:rsidRPr="003F0B46">
        <w:rPr>
          <w:sz w:val="30"/>
          <w:szCs w:val="30"/>
        </w:rPr>
        <w:lastRenderedPageBreak/>
        <w:t>三、授权委托书</w:t>
      </w:r>
      <w:bookmarkEnd w:id="850"/>
      <w:bookmarkEnd w:id="851"/>
      <w:bookmarkEnd w:id="852"/>
      <w:bookmarkEnd w:id="853"/>
      <w:bookmarkEnd w:id="854"/>
    </w:p>
    <w:p w14:paraId="3C547A0B" w14:textId="77777777" w:rsidR="00A60900" w:rsidRPr="003F0B46" w:rsidRDefault="00D55E25">
      <w:pPr>
        <w:spacing w:line="500" w:lineRule="exact"/>
        <w:ind w:firstLineChars="200" w:firstLine="420"/>
        <w:rPr>
          <w:rStyle w:val="NormalCharacter"/>
          <w:rFonts w:ascii="宋体" w:hAnsi="宋体"/>
          <w:szCs w:val="21"/>
        </w:rPr>
      </w:pPr>
      <w:r w:rsidRPr="003F0B46">
        <w:rPr>
          <w:rStyle w:val="NormalCharacter"/>
          <w:rFonts w:ascii="宋体" w:hAnsi="宋体"/>
          <w:szCs w:val="21"/>
        </w:rPr>
        <w:t>本人</w:t>
      </w:r>
      <w:r w:rsidRPr="003F0B46">
        <w:rPr>
          <w:rStyle w:val="NormalCharacter"/>
          <w:rFonts w:ascii="宋体" w:hAnsi="宋体" w:hint="eastAsia"/>
          <w:szCs w:val="21"/>
          <w:u w:val="single"/>
        </w:rPr>
        <w:t xml:space="preserve">        </w:t>
      </w:r>
      <w:r w:rsidRPr="003F0B46">
        <w:rPr>
          <w:rStyle w:val="NormalCharacter"/>
          <w:rFonts w:ascii="宋体" w:hAnsi="宋体"/>
          <w:szCs w:val="21"/>
          <w:u w:val="single"/>
        </w:rPr>
        <w:t>（</w:t>
      </w:r>
      <w:r w:rsidRPr="003F0B46">
        <w:rPr>
          <w:rStyle w:val="NormalCharacter"/>
          <w:rFonts w:ascii="宋体" w:hAnsi="宋体"/>
          <w:szCs w:val="21"/>
        </w:rPr>
        <w:t>姓名）系</w:t>
      </w:r>
      <w:r w:rsidRPr="003F0B46">
        <w:rPr>
          <w:rStyle w:val="NormalCharacter"/>
          <w:rFonts w:ascii="宋体" w:hAnsi="宋体" w:hint="eastAsia"/>
          <w:szCs w:val="21"/>
          <w:u w:val="single"/>
        </w:rPr>
        <w:t xml:space="preserve">               </w:t>
      </w:r>
      <w:r w:rsidRPr="003F0B46">
        <w:rPr>
          <w:rStyle w:val="NormalCharacter"/>
          <w:rFonts w:ascii="宋体" w:hAnsi="宋体"/>
          <w:szCs w:val="21"/>
        </w:rPr>
        <w:t>（投标人名称）的法定代表人，现委托</w:t>
      </w:r>
      <w:r w:rsidRPr="003F0B46">
        <w:rPr>
          <w:rStyle w:val="NormalCharacter"/>
          <w:rFonts w:ascii="宋体" w:hAnsi="宋体" w:hint="eastAsia"/>
          <w:szCs w:val="21"/>
          <w:u w:val="single"/>
        </w:rPr>
        <w:t xml:space="preserve">        </w:t>
      </w:r>
      <w:r w:rsidRPr="003F0B46">
        <w:rPr>
          <w:rStyle w:val="NormalCharacter"/>
          <w:rFonts w:ascii="宋体" w:hAnsi="宋体"/>
          <w:szCs w:val="21"/>
        </w:rPr>
        <w:t>（姓名）为我方代理人。代理人根据授权，以我方名义签署、澄清、说明、补正、递交、撤回、修改</w:t>
      </w:r>
      <w:r w:rsidRPr="003F0B46">
        <w:rPr>
          <w:rStyle w:val="NormalCharacter"/>
          <w:rFonts w:ascii="宋体" w:hAnsi="宋体" w:hint="eastAsia"/>
          <w:szCs w:val="21"/>
        </w:rPr>
        <w:t xml:space="preserve">              </w:t>
      </w:r>
      <w:r w:rsidRPr="003F0B46">
        <w:rPr>
          <w:rStyle w:val="NormalCharacter"/>
          <w:rFonts w:ascii="宋体" w:hAnsi="宋体"/>
          <w:szCs w:val="21"/>
        </w:rPr>
        <w:t>（项目名称）的投标文件、签订合同和处理有关事宜，其法律后果由我方承担。</w:t>
      </w:r>
    </w:p>
    <w:p w14:paraId="0FDADAFB" w14:textId="77777777" w:rsidR="00A60900" w:rsidRPr="003F0B46" w:rsidRDefault="00D55E25">
      <w:pPr>
        <w:spacing w:before="120" w:line="500" w:lineRule="exact"/>
        <w:ind w:firstLineChars="200" w:firstLine="420"/>
        <w:rPr>
          <w:rStyle w:val="NormalCharacter"/>
          <w:rFonts w:ascii="宋体" w:hAnsi="宋体"/>
          <w:szCs w:val="21"/>
        </w:rPr>
      </w:pPr>
      <w:r w:rsidRPr="003F0B46">
        <w:rPr>
          <w:rStyle w:val="NormalCharacter"/>
          <w:rFonts w:ascii="宋体" w:hAnsi="宋体"/>
          <w:szCs w:val="21"/>
        </w:rPr>
        <w:t>委托期限：</w:t>
      </w:r>
      <w:r w:rsidRPr="003F0B46">
        <w:rPr>
          <w:rStyle w:val="NormalCharacter"/>
          <w:rFonts w:ascii="宋体" w:hAnsi="宋体" w:hint="eastAsia"/>
          <w:szCs w:val="21"/>
          <w:u w:val="single"/>
        </w:rPr>
        <w:t xml:space="preserve">            </w:t>
      </w:r>
      <w:r w:rsidRPr="003F0B46">
        <w:rPr>
          <w:rStyle w:val="NormalCharacter"/>
          <w:rFonts w:ascii="宋体" w:hAnsi="宋体"/>
          <w:szCs w:val="21"/>
        </w:rPr>
        <w:t>。</w:t>
      </w:r>
    </w:p>
    <w:p w14:paraId="5A0F80A3" w14:textId="77777777" w:rsidR="00A60900" w:rsidRPr="003F0B46" w:rsidRDefault="00D55E25">
      <w:pPr>
        <w:spacing w:before="240" w:after="240" w:line="500" w:lineRule="exact"/>
        <w:ind w:firstLineChars="200" w:firstLine="420"/>
        <w:rPr>
          <w:rStyle w:val="NormalCharacter"/>
          <w:rFonts w:ascii="宋体" w:hAnsi="宋体"/>
          <w:szCs w:val="21"/>
        </w:rPr>
      </w:pPr>
      <w:r w:rsidRPr="003F0B46">
        <w:rPr>
          <w:rStyle w:val="NormalCharacter"/>
          <w:rFonts w:ascii="宋体" w:hAnsi="宋体"/>
          <w:szCs w:val="21"/>
        </w:rPr>
        <w:t>代理人无转委托权。</w:t>
      </w:r>
    </w:p>
    <w:p w14:paraId="1FC6C28F" w14:textId="77777777" w:rsidR="00A60900" w:rsidRPr="003F0B46" w:rsidRDefault="00D55E25">
      <w:pPr>
        <w:spacing w:after="240" w:line="500" w:lineRule="exact"/>
        <w:ind w:firstLineChars="200" w:firstLine="420"/>
        <w:rPr>
          <w:rStyle w:val="NormalCharacter"/>
          <w:rFonts w:ascii="宋体" w:hAnsi="宋体"/>
          <w:szCs w:val="21"/>
        </w:rPr>
      </w:pPr>
      <w:r w:rsidRPr="003F0B46">
        <w:rPr>
          <w:rStyle w:val="NormalCharacter"/>
          <w:rFonts w:ascii="宋体" w:hAnsi="宋体"/>
          <w:szCs w:val="21"/>
        </w:rPr>
        <w:t>附：代理人身份证复印件（加盖单位公章）</w:t>
      </w:r>
    </w:p>
    <w:p w14:paraId="2722BD85" w14:textId="77777777" w:rsidR="00A60900" w:rsidRPr="003F0B46" w:rsidRDefault="00A60900">
      <w:pPr>
        <w:spacing w:line="500" w:lineRule="exact"/>
        <w:rPr>
          <w:rStyle w:val="NormalCharacter"/>
          <w:rFonts w:ascii="宋体" w:hAnsi="宋体"/>
          <w:szCs w:val="21"/>
        </w:rPr>
      </w:pPr>
    </w:p>
    <w:p w14:paraId="7ACD5B6C" w14:textId="77777777" w:rsidR="00A60900" w:rsidRPr="003F0B46" w:rsidRDefault="00D55E25">
      <w:pPr>
        <w:spacing w:line="400" w:lineRule="exact"/>
        <w:ind w:firstLineChars="1700" w:firstLine="3570"/>
        <w:rPr>
          <w:rStyle w:val="NormalCharacter"/>
          <w:rFonts w:ascii="宋体" w:hAnsi="宋体"/>
          <w:szCs w:val="21"/>
        </w:rPr>
      </w:pPr>
      <w:r w:rsidRPr="003F0B46">
        <w:rPr>
          <w:rStyle w:val="NormalCharacter"/>
          <w:rFonts w:ascii="宋体" w:hAnsi="宋体"/>
          <w:szCs w:val="21"/>
        </w:rPr>
        <w:t>投  标  人：</w:t>
      </w:r>
      <w:r w:rsidRPr="003F0B46">
        <w:rPr>
          <w:rStyle w:val="NormalCharacter"/>
          <w:rFonts w:ascii="宋体" w:hAnsi="宋体" w:hint="eastAsia"/>
          <w:szCs w:val="21"/>
          <w:u w:val="single"/>
        </w:rPr>
        <w:t xml:space="preserve">                          </w:t>
      </w:r>
      <w:r w:rsidRPr="003F0B46">
        <w:rPr>
          <w:rStyle w:val="NormalCharacter"/>
          <w:rFonts w:ascii="宋体" w:hAnsi="宋体"/>
          <w:szCs w:val="21"/>
        </w:rPr>
        <w:t>（盖单位公章）</w:t>
      </w:r>
    </w:p>
    <w:p w14:paraId="333942B5" w14:textId="77777777" w:rsidR="00A60900" w:rsidRPr="003F0B46" w:rsidRDefault="00A60900">
      <w:pPr>
        <w:spacing w:line="400" w:lineRule="exact"/>
        <w:ind w:firstLineChars="1700" w:firstLine="3570"/>
        <w:rPr>
          <w:rStyle w:val="NormalCharacter"/>
          <w:rFonts w:ascii="宋体" w:hAnsi="宋体"/>
          <w:szCs w:val="21"/>
        </w:rPr>
      </w:pPr>
    </w:p>
    <w:p w14:paraId="36C0F8FD" w14:textId="77777777" w:rsidR="00A60900" w:rsidRPr="003F0B46" w:rsidRDefault="00D55E25">
      <w:pPr>
        <w:spacing w:line="400" w:lineRule="exact"/>
        <w:ind w:firstLineChars="1700" w:firstLine="3570"/>
        <w:rPr>
          <w:rStyle w:val="NormalCharacter"/>
          <w:rFonts w:ascii="宋体" w:hAnsi="宋体"/>
          <w:szCs w:val="21"/>
        </w:rPr>
      </w:pPr>
      <w:r w:rsidRPr="003F0B46">
        <w:rPr>
          <w:rStyle w:val="NormalCharacter"/>
          <w:rFonts w:ascii="宋体" w:hAnsi="宋体"/>
          <w:szCs w:val="21"/>
        </w:rPr>
        <w:t>法定代表人：</w:t>
      </w:r>
      <w:r w:rsidRPr="003F0B46">
        <w:rPr>
          <w:rStyle w:val="NormalCharacter"/>
          <w:rFonts w:ascii="宋体" w:hAnsi="宋体" w:hint="eastAsia"/>
          <w:szCs w:val="21"/>
          <w:u w:val="single"/>
        </w:rPr>
        <w:t xml:space="preserve">                          </w:t>
      </w:r>
      <w:r w:rsidRPr="003F0B46">
        <w:rPr>
          <w:rStyle w:val="NormalCharacter"/>
          <w:rFonts w:ascii="宋体" w:hAnsi="宋体"/>
          <w:szCs w:val="21"/>
        </w:rPr>
        <w:t>（签字或盖章）</w:t>
      </w:r>
    </w:p>
    <w:p w14:paraId="241CD695" w14:textId="77777777" w:rsidR="00A60900" w:rsidRPr="003F0B46" w:rsidRDefault="00A60900">
      <w:pPr>
        <w:spacing w:line="400" w:lineRule="exact"/>
        <w:ind w:firstLineChars="1700" w:firstLine="3570"/>
        <w:rPr>
          <w:rStyle w:val="NormalCharacter"/>
          <w:rFonts w:ascii="宋体" w:hAnsi="宋体"/>
          <w:szCs w:val="21"/>
        </w:rPr>
      </w:pPr>
    </w:p>
    <w:p w14:paraId="0160CF59" w14:textId="77777777" w:rsidR="00A60900" w:rsidRPr="003F0B46" w:rsidRDefault="00D55E25">
      <w:pPr>
        <w:spacing w:line="400" w:lineRule="exact"/>
        <w:ind w:firstLineChars="1700" w:firstLine="3570"/>
        <w:rPr>
          <w:rStyle w:val="NormalCharacter"/>
          <w:rFonts w:ascii="宋体" w:hAnsi="宋体"/>
          <w:szCs w:val="21"/>
          <w:u w:val="single"/>
        </w:rPr>
      </w:pPr>
      <w:r w:rsidRPr="003F0B46">
        <w:rPr>
          <w:rStyle w:val="NormalCharacter"/>
          <w:rFonts w:ascii="宋体" w:hAnsi="宋体"/>
          <w:szCs w:val="21"/>
        </w:rPr>
        <w:t>身份证号码：</w:t>
      </w:r>
      <w:r w:rsidRPr="003F0B46">
        <w:rPr>
          <w:rStyle w:val="NormalCharacter"/>
          <w:rFonts w:ascii="宋体" w:hAnsi="宋体" w:hint="eastAsia"/>
          <w:szCs w:val="21"/>
          <w:u w:val="single"/>
        </w:rPr>
        <w:t xml:space="preserve">                          </w:t>
      </w:r>
    </w:p>
    <w:p w14:paraId="79FF4C2A" w14:textId="77777777" w:rsidR="00A60900" w:rsidRPr="003F0B46" w:rsidRDefault="00A60900">
      <w:pPr>
        <w:spacing w:line="400" w:lineRule="exact"/>
        <w:ind w:firstLineChars="1700" w:firstLine="3570"/>
        <w:rPr>
          <w:rStyle w:val="NormalCharacter"/>
          <w:rFonts w:ascii="宋体" w:hAnsi="宋体"/>
          <w:szCs w:val="21"/>
          <w:u w:val="single"/>
        </w:rPr>
      </w:pPr>
    </w:p>
    <w:p w14:paraId="5219E85C" w14:textId="77777777" w:rsidR="00A60900" w:rsidRPr="003F0B46" w:rsidRDefault="00D55E25">
      <w:pPr>
        <w:spacing w:line="400" w:lineRule="exact"/>
        <w:ind w:firstLineChars="1700" w:firstLine="3570"/>
        <w:rPr>
          <w:rStyle w:val="NormalCharacter"/>
          <w:rFonts w:ascii="宋体" w:hAnsi="宋体"/>
          <w:szCs w:val="21"/>
        </w:rPr>
      </w:pPr>
      <w:r w:rsidRPr="003F0B46">
        <w:rPr>
          <w:rStyle w:val="NormalCharacter"/>
          <w:rFonts w:ascii="宋体" w:hAnsi="宋体"/>
          <w:szCs w:val="21"/>
        </w:rPr>
        <w:t>委托代理人：</w:t>
      </w:r>
      <w:r w:rsidRPr="003F0B46">
        <w:rPr>
          <w:rStyle w:val="NormalCharacter"/>
          <w:rFonts w:ascii="宋体" w:hAnsi="宋体" w:hint="eastAsia"/>
          <w:szCs w:val="21"/>
          <w:u w:val="single"/>
        </w:rPr>
        <w:t xml:space="preserve">                       </w:t>
      </w:r>
      <w:r w:rsidRPr="003F0B46">
        <w:rPr>
          <w:rStyle w:val="NormalCharacter"/>
          <w:rFonts w:ascii="宋体" w:hAnsi="宋体"/>
          <w:szCs w:val="21"/>
        </w:rPr>
        <w:t>（签字）</w:t>
      </w:r>
    </w:p>
    <w:p w14:paraId="46F3F59A" w14:textId="77777777" w:rsidR="00A60900" w:rsidRPr="003F0B46" w:rsidRDefault="00A60900">
      <w:pPr>
        <w:spacing w:line="400" w:lineRule="exact"/>
        <w:ind w:firstLineChars="1700" w:firstLine="3570"/>
        <w:rPr>
          <w:rStyle w:val="NormalCharacter"/>
          <w:rFonts w:ascii="宋体" w:hAnsi="宋体"/>
          <w:szCs w:val="21"/>
        </w:rPr>
      </w:pPr>
    </w:p>
    <w:p w14:paraId="1821E92B" w14:textId="77777777" w:rsidR="00A60900" w:rsidRPr="003F0B46" w:rsidRDefault="00D55E25">
      <w:pPr>
        <w:spacing w:line="400" w:lineRule="exact"/>
        <w:ind w:firstLineChars="1700" w:firstLine="3570"/>
        <w:rPr>
          <w:rStyle w:val="NormalCharacter"/>
          <w:rFonts w:ascii="宋体" w:hAnsi="宋体"/>
          <w:szCs w:val="21"/>
          <w:u w:val="single"/>
        </w:rPr>
      </w:pPr>
      <w:r w:rsidRPr="003F0B46">
        <w:rPr>
          <w:rStyle w:val="NormalCharacter"/>
          <w:rFonts w:ascii="宋体" w:hAnsi="宋体"/>
          <w:szCs w:val="21"/>
        </w:rPr>
        <w:t>身份证号码：</w:t>
      </w:r>
      <w:r w:rsidRPr="003F0B46">
        <w:rPr>
          <w:rStyle w:val="NormalCharacter"/>
          <w:rFonts w:ascii="宋体" w:hAnsi="宋体" w:hint="eastAsia"/>
          <w:szCs w:val="21"/>
          <w:u w:val="single"/>
        </w:rPr>
        <w:t xml:space="preserve">                       </w:t>
      </w:r>
      <w:r w:rsidRPr="003F0B46">
        <w:rPr>
          <w:rStyle w:val="NormalCharacter"/>
          <w:rFonts w:ascii="宋体" w:hAnsi="宋体" w:hint="eastAsia"/>
          <w:szCs w:val="21"/>
        </w:rPr>
        <w:t xml:space="preserve">   </w:t>
      </w:r>
    </w:p>
    <w:p w14:paraId="67FAD064" w14:textId="77777777" w:rsidR="00A60900" w:rsidRPr="003F0B46" w:rsidRDefault="00A60900">
      <w:pPr>
        <w:spacing w:line="400" w:lineRule="exact"/>
        <w:ind w:firstLineChars="1700" w:firstLine="3570"/>
        <w:rPr>
          <w:rStyle w:val="NormalCharacter"/>
          <w:rFonts w:ascii="宋体" w:hAnsi="宋体"/>
          <w:szCs w:val="21"/>
        </w:rPr>
      </w:pPr>
    </w:p>
    <w:p w14:paraId="1C1967E5" w14:textId="77777777" w:rsidR="00A60900" w:rsidRPr="003F0B46" w:rsidRDefault="00D55E25">
      <w:pPr>
        <w:pStyle w:val="12"/>
        <w:ind w:firstLineChars="2100" w:firstLine="4410"/>
        <w:rPr>
          <w:rStyle w:val="NormalCharacter"/>
          <w:rFonts w:ascii="宋体" w:hAnsi="宋体" w:hint="default"/>
          <w:b/>
          <w:bCs/>
          <w:sz w:val="26"/>
          <w:szCs w:val="26"/>
        </w:rPr>
      </w:pPr>
      <w:bookmarkStart w:id="855" w:name="_Toc20930"/>
      <w:bookmarkStart w:id="856" w:name="_Toc16064001"/>
      <w:bookmarkStart w:id="857" w:name="_Toc17817351"/>
      <w:bookmarkStart w:id="858" w:name="_Toc6247"/>
      <w:r w:rsidRPr="003F0B46">
        <w:rPr>
          <w:rStyle w:val="NormalCharacter"/>
          <w:rFonts w:ascii="宋体" w:hAnsi="宋体"/>
          <w:u w:val="single"/>
        </w:rPr>
        <w:t xml:space="preserve">     </w:t>
      </w:r>
      <w:r w:rsidRPr="003F0B46">
        <w:rPr>
          <w:rStyle w:val="NormalCharacter"/>
          <w:rFonts w:ascii="宋体" w:hAnsi="宋体"/>
        </w:rPr>
        <w:t xml:space="preserve">年 </w:t>
      </w:r>
      <w:r w:rsidRPr="003F0B46">
        <w:rPr>
          <w:rStyle w:val="NormalCharacter"/>
          <w:rFonts w:ascii="宋体" w:hAnsi="宋体"/>
          <w:u w:val="single"/>
        </w:rPr>
        <w:t xml:space="preserve">   </w:t>
      </w:r>
      <w:r w:rsidRPr="003F0B46">
        <w:rPr>
          <w:rStyle w:val="NormalCharacter"/>
          <w:rFonts w:ascii="宋体" w:hAnsi="宋体"/>
        </w:rPr>
        <w:t>月</w:t>
      </w:r>
      <w:r w:rsidRPr="003F0B46">
        <w:rPr>
          <w:rStyle w:val="NormalCharacter"/>
          <w:rFonts w:ascii="宋体" w:hAnsi="宋体"/>
          <w:u w:val="single"/>
        </w:rPr>
        <w:t xml:space="preserve">    </w:t>
      </w:r>
      <w:r w:rsidRPr="003F0B46">
        <w:rPr>
          <w:rStyle w:val="NormalCharacter"/>
          <w:rFonts w:ascii="宋体" w:hAnsi="宋体"/>
        </w:rPr>
        <w:t>日</w:t>
      </w:r>
      <w:r w:rsidRPr="003F0B46">
        <w:rPr>
          <w:rStyle w:val="NormalCharacter"/>
          <w:rFonts w:ascii="宋体" w:hAnsi="宋体"/>
        </w:rPr>
        <w:br w:type="page"/>
      </w:r>
    </w:p>
    <w:p w14:paraId="15B36E52" w14:textId="77777777" w:rsidR="00A60900" w:rsidRPr="003F0B46" w:rsidRDefault="00D55E25">
      <w:pPr>
        <w:pStyle w:val="3"/>
        <w:spacing w:before="0" w:after="0" w:line="480" w:lineRule="auto"/>
        <w:jc w:val="center"/>
        <w:rPr>
          <w:sz w:val="30"/>
          <w:szCs w:val="30"/>
        </w:rPr>
      </w:pPr>
      <w:bookmarkStart w:id="859" w:name="_Toc111449554"/>
      <w:r w:rsidRPr="003F0B46">
        <w:rPr>
          <w:sz w:val="30"/>
          <w:szCs w:val="30"/>
        </w:rPr>
        <w:lastRenderedPageBreak/>
        <w:t>四、投标保证金</w:t>
      </w:r>
      <w:bookmarkEnd w:id="855"/>
      <w:bookmarkEnd w:id="856"/>
      <w:bookmarkEnd w:id="857"/>
      <w:bookmarkEnd w:id="858"/>
      <w:bookmarkEnd w:id="859"/>
    </w:p>
    <w:p w14:paraId="1F9C0720" w14:textId="77777777" w:rsidR="00A60900" w:rsidRPr="003F0B46" w:rsidRDefault="00D55E25">
      <w:pPr>
        <w:spacing w:line="460" w:lineRule="exact"/>
        <w:rPr>
          <w:rStyle w:val="NormalCharacter"/>
          <w:rFonts w:ascii="宋体" w:hAnsi="宋体"/>
          <w:sz w:val="28"/>
          <w:szCs w:val="21"/>
        </w:rPr>
      </w:pPr>
      <w:r w:rsidRPr="003F0B46">
        <w:rPr>
          <w:rStyle w:val="NormalCharacter"/>
          <w:rFonts w:ascii="宋体" w:hAnsi="宋体"/>
          <w:sz w:val="28"/>
          <w:szCs w:val="21"/>
        </w:rPr>
        <w:t>附：1、投标保证金汇款凭证（加盖单位公章）；</w:t>
      </w:r>
    </w:p>
    <w:p w14:paraId="3FCA071B" w14:textId="77777777" w:rsidR="00A60900" w:rsidRPr="003F0B46" w:rsidRDefault="00D55E25">
      <w:pPr>
        <w:rPr>
          <w:rStyle w:val="NormalCharacter"/>
          <w:rFonts w:ascii="宋体" w:hAnsi="宋体"/>
          <w:b/>
        </w:rPr>
      </w:pPr>
      <w:r w:rsidRPr="003F0B46">
        <w:rPr>
          <w:rStyle w:val="NormalCharacter"/>
          <w:rFonts w:ascii="宋体" w:hAnsi="宋体"/>
          <w:sz w:val="28"/>
          <w:szCs w:val="21"/>
        </w:rPr>
        <w:t xml:space="preserve">    2、投标保证金退还信息（格式）；</w:t>
      </w:r>
    </w:p>
    <w:p w14:paraId="447F5E4A" w14:textId="77777777" w:rsidR="00A60900" w:rsidRPr="003F0B46" w:rsidRDefault="00A60900">
      <w:pPr>
        <w:spacing w:line="460" w:lineRule="exact"/>
        <w:rPr>
          <w:rStyle w:val="NormalCharacter"/>
          <w:rFonts w:ascii="宋体" w:hAnsi="宋体"/>
          <w:sz w:val="28"/>
          <w:szCs w:val="21"/>
        </w:rPr>
      </w:pPr>
    </w:p>
    <w:p w14:paraId="655121A9" w14:textId="77777777" w:rsidR="00A60900" w:rsidRPr="003F0B46" w:rsidRDefault="00A60900">
      <w:pPr>
        <w:jc w:val="center"/>
        <w:rPr>
          <w:rStyle w:val="NormalCharacter"/>
          <w:rFonts w:ascii="宋体" w:hAnsi="宋体"/>
          <w:b/>
        </w:rPr>
      </w:pPr>
    </w:p>
    <w:p w14:paraId="748535FF" w14:textId="77777777" w:rsidR="00A60900" w:rsidRPr="003F0B46" w:rsidRDefault="00D55E25">
      <w:pPr>
        <w:jc w:val="center"/>
        <w:rPr>
          <w:rStyle w:val="NormalCharacter"/>
          <w:rFonts w:ascii="宋体" w:hAnsi="宋体"/>
          <w:b/>
        </w:rPr>
      </w:pPr>
      <w:r w:rsidRPr="003F0B46">
        <w:rPr>
          <w:rStyle w:val="NormalCharacter"/>
          <w:rFonts w:ascii="宋体" w:hAnsi="宋体"/>
          <w:b/>
        </w:rPr>
        <w:t>投标保证金退还信息</w:t>
      </w:r>
    </w:p>
    <w:p w14:paraId="35755D2A" w14:textId="77777777" w:rsidR="00A60900" w:rsidRPr="003F0B46" w:rsidRDefault="00D55E25">
      <w:pPr>
        <w:spacing w:line="600" w:lineRule="exact"/>
        <w:rPr>
          <w:rStyle w:val="NormalCharacter"/>
          <w:rFonts w:ascii="宋体" w:hAnsi="宋体"/>
          <w:sz w:val="22"/>
        </w:rPr>
      </w:pPr>
      <w:r w:rsidRPr="003F0B46">
        <w:rPr>
          <w:rStyle w:val="NormalCharacter"/>
          <w:rFonts w:ascii="宋体" w:hAnsi="宋体" w:hint="eastAsia"/>
          <w:sz w:val="22"/>
          <w:u w:val="single"/>
        </w:rPr>
        <w:t xml:space="preserve">                    </w:t>
      </w:r>
      <w:r w:rsidRPr="003F0B46">
        <w:rPr>
          <w:rStyle w:val="NormalCharacter"/>
          <w:rFonts w:ascii="宋体" w:hAnsi="宋体"/>
          <w:sz w:val="22"/>
        </w:rPr>
        <w:t>：</w:t>
      </w:r>
    </w:p>
    <w:p w14:paraId="7283F2E4" w14:textId="77777777" w:rsidR="00A60900" w:rsidRPr="003F0B46" w:rsidRDefault="00D55E25">
      <w:pPr>
        <w:spacing w:line="600" w:lineRule="exact"/>
        <w:rPr>
          <w:rStyle w:val="NormalCharacter"/>
          <w:rFonts w:ascii="宋体" w:hAnsi="宋体"/>
          <w:sz w:val="22"/>
        </w:rPr>
      </w:pPr>
      <w:r w:rsidRPr="003F0B46">
        <w:rPr>
          <w:rStyle w:val="NormalCharacter"/>
          <w:rFonts w:ascii="宋体" w:hAnsi="宋体"/>
          <w:sz w:val="22"/>
        </w:rPr>
        <w:t xml:space="preserve">   请贵公司将</w:t>
      </w:r>
      <w:r w:rsidRPr="003F0B46">
        <w:rPr>
          <w:rStyle w:val="NormalCharacter"/>
          <w:rFonts w:ascii="宋体" w:hAnsi="宋体"/>
          <w:sz w:val="22"/>
          <w:u w:val="single"/>
        </w:rPr>
        <w:t xml:space="preserve">                  （</w:t>
      </w:r>
      <w:r w:rsidRPr="003F0B46">
        <w:rPr>
          <w:rStyle w:val="NormalCharacter"/>
          <w:rFonts w:ascii="宋体" w:hAnsi="宋体"/>
          <w:sz w:val="22"/>
        </w:rPr>
        <w:t>项目名称）的投标保证金，退还至我公司以下账户：</w:t>
      </w:r>
    </w:p>
    <w:p w14:paraId="4B09FE7A" w14:textId="77777777" w:rsidR="00A60900" w:rsidRPr="003F0B46" w:rsidRDefault="00D55E25">
      <w:pPr>
        <w:spacing w:line="600" w:lineRule="exact"/>
        <w:rPr>
          <w:rStyle w:val="NormalCharacter"/>
          <w:rFonts w:ascii="宋体" w:hAnsi="宋体"/>
          <w:sz w:val="22"/>
          <w:u w:val="single"/>
        </w:rPr>
      </w:pPr>
      <w:r w:rsidRPr="003F0B46">
        <w:rPr>
          <w:rStyle w:val="NormalCharacter"/>
          <w:rFonts w:ascii="宋体" w:hAnsi="宋体"/>
          <w:sz w:val="22"/>
        </w:rPr>
        <w:t xml:space="preserve">   开户名称： </w:t>
      </w:r>
    </w:p>
    <w:p w14:paraId="59746CA7" w14:textId="77777777" w:rsidR="00A60900" w:rsidRPr="003F0B46" w:rsidRDefault="00D55E25">
      <w:pPr>
        <w:tabs>
          <w:tab w:val="decimal" w:pos="0"/>
          <w:tab w:val="decimal" w:pos="840"/>
          <w:tab w:val="decimal" w:pos="955"/>
        </w:tabs>
        <w:snapToGrid w:val="0"/>
        <w:spacing w:before="72" w:line="600" w:lineRule="exact"/>
        <w:ind w:firstLineChars="150" w:firstLine="330"/>
        <w:rPr>
          <w:rStyle w:val="NormalCharacter"/>
          <w:rFonts w:ascii="宋体" w:hAnsi="宋体"/>
          <w:sz w:val="22"/>
        </w:rPr>
      </w:pPr>
      <w:r w:rsidRPr="003F0B46">
        <w:rPr>
          <w:rStyle w:val="NormalCharacter"/>
          <w:rFonts w:ascii="宋体" w:hAnsi="宋体"/>
          <w:sz w:val="22"/>
        </w:rPr>
        <w:t xml:space="preserve">开户银行： </w:t>
      </w:r>
    </w:p>
    <w:p w14:paraId="627936CE" w14:textId="77777777" w:rsidR="00A60900" w:rsidRPr="003F0B46" w:rsidRDefault="00D55E25">
      <w:pPr>
        <w:tabs>
          <w:tab w:val="decimal" w:pos="0"/>
          <w:tab w:val="decimal" w:pos="840"/>
          <w:tab w:val="decimal" w:pos="955"/>
        </w:tabs>
        <w:snapToGrid w:val="0"/>
        <w:spacing w:before="72" w:line="600" w:lineRule="exact"/>
        <w:ind w:firstLineChars="150" w:firstLine="330"/>
        <w:rPr>
          <w:rStyle w:val="NormalCharacter"/>
          <w:rFonts w:ascii="宋体" w:hAnsi="宋体"/>
          <w:sz w:val="22"/>
        </w:rPr>
      </w:pPr>
      <w:r w:rsidRPr="003F0B46">
        <w:rPr>
          <w:rStyle w:val="NormalCharacter"/>
          <w:rFonts w:ascii="宋体" w:hAnsi="宋体"/>
          <w:sz w:val="22"/>
        </w:rPr>
        <w:t>帐    号：</w:t>
      </w:r>
    </w:p>
    <w:p w14:paraId="5F386B81" w14:textId="77777777" w:rsidR="00A60900" w:rsidRPr="003F0B46" w:rsidRDefault="00D55E25">
      <w:pPr>
        <w:tabs>
          <w:tab w:val="decimal" w:pos="0"/>
          <w:tab w:val="decimal" w:pos="840"/>
          <w:tab w:val="decimal" w:pos="955"/>
        </w:tabs>
        <w:snapToGrid w:val="0"/>
        <w:spacing w:before="72" w:line="600" w:lineRule="exact"/>
        <w:ind w:firstLineChars="150" w:firstLine="330"/>
        <w:rPr>
          <w:rStyle w:val="NormalCharacter"/>
          <w:rFonts w:ascii="宋体" w:hAnsi="宋体"/>
          <w:sz w:val="22"/>
          <w:szCs w:val="22"/>
        </w:rPr>
      </w:pPr>
      <w:r w:rsidRPr="003F0B46">
        <w:rPr>
          <w:rStyle w:val="NormalCharacter"/>
          <w:rFonts w:ascii="宋体" w:hAnsi="宋体" w:hint="eastAsia"/>
          <w:sz w:val="22"/>
          <w:szCs w:val="22"/>
        </w:rPr>
        <w:t>联 行 号：</w:t>
      </w:r>
    </w:p>
    <w:p w14:paraId="12811892" w14:textId="77777777" w:rsidR="00A60900" w:rsidRPr="003F0B46" w:rsidRDefault="00A60900">
      <w:pPr>
        <w:spacing w:line="360" w:lineRule="auto"/>
        <w:rPr>
          <w:rStyle w:val="NormalCharacter"/>
          <w:rFonts w:ascii="宋体" w:hAnsi="宋体"/>
          <w:sz w:val="22"/>
        </w:rPr>
      </w:pPr>
    </w:p>
    <w:p w14:paraId="7D98514F" w14:textId="77777777" w:rsidR="00A60900" w:rsidRPr="003F0B46" w:rsidRDefault="00D55E25">
      <w:pPr>
        <w:spacing w:line="600" w:lineRule="exact"/>
        <w:rPr>
          <w:rStyle w:val="NormalCharacter"/>
          <w:rFonts w:ascii="宋体" w:hAnsi="宋体"/>
          <w:sz w:val="22"/>
        </w:rPr>
      </w:pPr>
      <w:r w:rsidRPr="003F0B46">
        <w:rPr>
          <w:rStyle w:val="NormalCharacter"/>
          <w:rFonts w:ascii="宋体" w:hAnsi="宋体"/>
          <w:sz w:val="22"/>
        </w:rPr>
        <w:t xml:space="preserve">                     投标单位（盖单位公章）：                  </w:t>
      </w:r>
    </w:p>
    <w:p w14:paraId="57742D59" w14:textId="77777777" w:rsidR="00A60900" w:rsidRPr="003F0B46" w:rsidRDefault="00D55E25">
      <w:pPr>
        <w:spacing w:line="600" w:lineRule="exact"/>
        <w:rPr>
          <w:rStyle w:val="NormalCharacter"/>
          <w:rFonts w:ascii="宋体" w:hAnsi="宋体"/>
          <w:sz w:val="22"/>
        </w:rPr>
      </w:pPr>
      <w:r w:rsidRPr="003F0B46">
        <w:rPr>
          <w:rStyle w:val="NormalCharacter"/>
          <w:rFonts w:ascii="宋体" w:hAnsi="宋体"/>
          <w:sz w:val="22"/>
        </w:rPr>
        <w:t xml:space="preserve">                     日  期：</w:t>
      </w:r>
      <w:r w:rsidRPr="003F0B46">
        <w:rPr>
          <w:rStyle w:val="NormalCharacter"/>
          <w:rFonts w:ascii="宋体" w:hAnsi="宋体" w:hint="eastAsia"/>
          <w:u w:val="single"/>
        </w:rPr>
        <w:t xml:space="preserve">     </w:t>
      </w:r>
      <w:r w:rsidRPr="003F0B46">
        <w:rPr>
          <w:rStyle w:val="NormalCharacter"/>
          <w:rFonts w:ascii="宋体" w:hAnsi="宋体"/>
        </w:rPr>
        <w:t>年</w:t>
      </w:r>
      <w:r w:rsidRPr="003F0B46">
        <w:rPr>
          <w:rStyle w:val="NormalCharacter"/>
          <w:rFonts w:ascii="宋体" w:hAnsi="宋体" w:hint="eastAsia"/>
        </w:rPr>
        <w:t xml:space="preserve"> </w:t>
      </w:r>
      <w:r w:rsidRPr="003F0B46">
        <w:rPr>
          <w:rStyle w:val="NormalCharacter"/>
          <w:rFonts w:ascii="宋体" w:hAnsi="宋体" w:hint="eastAsia"/>
          <w:u w:val="single"/>
        </w:rPr>
        <w:t xml:space="preserve">   </w:t>
      </w:r>
      <w:r w:rsidRPr="003F0B46">
        <w:rPr>
          <w:rStyle w:val="NormalCharacter"/>
          <w:rFonts w:ascii="宋体" w:hAnsi="宋体"/>
        </w:rPr>
        <w:t>月</w:t>
      </w:r>
      <w:r w:rsidRPr="003F0B46">
        <w:rPr>
          <w:rStyle w:val="NormalCharacter"/>
          <w:rFonts w:ascii="宋体" w:hAnsi="宋体" w:hint="eastAsia"/>
          <w:u w:val="single"/>
        </w:rPr>
        <w:t xml:space="preserve">    </w:t>
      </w:r>
      <w:r w:rsidRPr="003F0B46">
        <w:rPr>
          <w:rStyle w:val="NormalCharacter"/>
          <w:rFonts w:ascii="宋体" w:hAnsi="宋体"/>
        </w:rPr>
        <w:t>日</w:t>
      </w:r>
    </w:p>
    <w:p w14:paraId="1EFC8DAB" w14:textId="77777777" w:rsidR="00A60900" w:rsidRPr="003F0B46" w:rsidRDefault="00D55E25">
      <w:pPr>
        <w:spacing w:line="460" w:lineRule="exact"/>
        <w:rPr>
          <w:rStyle w:val="NormalCharacter"/>
          <w:rFonts w:ascii="宋体" w:hAnsi="宋体"/>
          <w:sz w:val="28"/>
          <w:szCs w:val="21"/>
        </w:rPr>
      </w:pPr>
      <w:r w:rsidRPr="003F0B46">
        <w:rPr>
          <w:rStyle w:val="NormalCharacter"/>
          <w:rFonts w:ascii="宋体" w:hAnsi="宋体"/>
          <w:b/>
          <w:bCs/>
          <w:szCs w:val="42"/>
        </w:rPr>
        <w:t>备注：以上信息用于退还投标保证金</w:t>
      </w:r>
      <w:r w:rsidRPr="003F0B46">
        <w:rPr>
          <w:rStyle w:val="NormalCharacter"/>
          <w:rFonts w:ascii="宋体" w:hAnsi="宋体" w:hint="eastAsia"/>
          <w:b/>
          <w:bCs/>
          <w:szCs w:val="42"/>
        </w:rPr>
        <w:t>，缺少以上任意一条信息均无法退还投标保证金</w:t>
      </w:r>
      <w:r w:rsidRPr="003F0B46">
        <w:rPr>
          <w:rStyle w:val="NormalCharacter"/>
          <w:rFonts w:ascii="宋体" w:hAnsi="宋体"/>
          <w:b/>
          <w:bCs/>
          <w:szCs w:val="42"/>
        </w:rPr>
        <w:t>。</w:t>
      </w:r>
    </w:p>
    <w:p w14:paraId="59D3A6E5" w14:textId="77777777" w:rsidR="00A60900" w:rsidRPr="003F0B46" w:rsidRDefault="00A60900">
      <w:pPr>
        <w:spacing w:line="460" w:lineRule="exact"/>
        <w:jc w:val="center"/>
        <w:rPr>
          <w:rStyle w:val="NormalCharacter"/>
          <w:rFonts w:ascii="宋体" w:hAnsi="宋体"/>
          <w:szCs w:val="21"/>
        </w:rPr>
      </w:pPr>
    </w:p>
    <w:p w14:paraId="27B68DDD" w14:textId="77777777" w:rsidR="00A60900" w:rsidRPr="003F0B46" w:rsidRDefault="00A60900">
      <w:pPr>
        <w:spacing w:line="460" w:lineRule="exact"/>
        <w:jc w:val="right"/>
        <w:rPr>
          <w:rStyle w:val="NormalCharacter"/>
          <w:rFonts w:ascii="宋体" w:hAnsi="宋体"/>
          <w:szCs w:val="21"/>
        </w:rPr>
      </w:pPr>
    </w:p>
    <w:p w14:paraId="216D15A1" w14:textId="77777777" w:rsidR="00A60900" w:rsidRPr="003F0B46" w:rsidRDefault="00A60900">
      <w:pPr>
        <w:spacing w:line="460" w:lineRule="exact"/>
        <w:rPr>
          <w:rStyle w:val="NormalCharacter"/>
          <w:rFonts w:ascii="宋体" w:hAnsi="宋体"/>
          <w:szCs w:val="21"/>
        </w:rPr>
      </w:pPr>
    </w:p>
    <w:p w14:paraId="70E379C2" w14:textId="77777777" w:rsidR="00A60900" w:rsidRPr="003F0B46" w:rsidRDefault="00D55E25">
      <w:pPr>
        <w:pStyle w:val="Heading3"/>
        <w:spacing w:before="0" w:after="0"/>
        <w:jc w:val="center"/>
        <w:rPr>
          <w:rStyle w:val="NormalCharacter"/>
          <w:rFonts w:ascii="宋体" w:hAnsi="宋体"/>
          <w:szCs w:val="21"/>
        </w:rPr>
      </w:pPr>
      <w:r w:rsidRPr="003F0B46">
        <w:rPr>
          <w:rStyle w:val="NormalCharacter"/>
          <w:rFonts w:ascii="宋体" w:hAnsi="宋体"/>
          <w:szCs w:val="21"/>
        </w:rPr>
        <w:br w:type="page"/>
      </w:r>
    </w:p>
    <w:p w14:paraId="61C2F120" w14:textId="77777777" w:rsidR="00A60900" w:rsidRPr="003F0B46" w:rsidRDefault="00D55E25">
      <w:pPr>
        <w:pStyle w:val="3"/>
        <w:spacing w:before="0" w:after="0" w:line="480" w:lineRule="auto"/>
        <w:jc w:val="center"/>
        <w:rPr>
          <w:sz w:val="30"/>
          <w:szCs w:val="30"/>
        </w:rPr>
      </w:pPr>
      <w:bookmarkStart w:id="860" w:name="_Toc16064002"/>
      <w:bookmarkStart w:id="861" w:name="_Toc111449555"/>
      <w:bookmarkStart w:id="862" w:name="_Toc17817352"/>
      <w:bookmarkStart w:id="863" w:name="_Toc16799"/>
      <w:bookmarkStart w:id="864" w:name="_Toc27670"/>
      <w:r w:rsidRPr="003F0B46">
        <w:rPr>
          <w:sz w:val="30"/>
          <w:szCs w:val="30"/>
        </w:rPr>
        <w:lastRenderedPageBreak/>
        <w:t>五、已标价工程量清单</w:t>
      </w:r>
      <w:bookmarkEnd w:id="860"/>
      <w:bookmarkEnd w:id="861"/>
      <w:bookmarkEnd w:id="862"/>
      <w:bookmarkEnd w:id="863"/>
      <w:bookmarkEnd w:id="864"/>
    </w:p>
    <w:p w14:paraId="0EA936F7" w14:textId="77777777" w:rsidR="00A60900" w:rsidRPr="003F0B46" w:rsidRDefault="00D55E25">
      <w:pPr>
        <w:spacing w:line="460" w:lineRule="exact"/>
        <w:rPr>
          <w:rStyle w:val="NormalCharacter"/>
          <w:rFonts w:ascii="宋体" w:hAnsi="宋体"/>
          <w:szCs w:val="21"/>
        </w:rPr>
      </w:pPr>
      <w:r w:rsidRPr="003F0B46">
        <w:rPr>
          <w:rStyle w:val="NormalCharacter"/>
          <w:rFonts w:ascii="宋体" w:hAnsi="宋体"/>
          <w:szCs w:val="21"/>
        </w:rPr>
        <w:t>说明：已标价工程量清单按第五章“工程量清单”中的相关清单表格式填写。构成合同文件的已标价工程量清单包括第五章“工程量清单”有关工程量清单、投标报价以及其他说明的内容。</w:t>
      </w:r>
    </w:p>
    <w:p w14:paraId="0CAE4925" w14:textId="77777777" w:rsidR="00A60900" w:rsidRPr="003F0B46" w:rsidRDefault="00D55E25">
      <w:pPr>
        <w:pStyle w:val="Heading3"/>
        <w:jc w:val="center"/>
        <w:rPr>
          <w:sz w:val="30"/>
          <w:szCs w:val="30"/>
        </w:rPr>
      </w:pPr>
      <w:r w:rsidRPr="003F0B46">
        <w:rPr>
          <w:rStyle w:val="NormalCharacter"/>
          <w:rFonts w:ascii="宋体" w:hAnsi="宋体"/>
          <w:szCs w:val="21"/>
        </w:rPr>
        <w:br w:type="page"/>
      </w:r>
      <w:bookmarkStart w:id="865" w:name="_Toc17817353"/>
      <w:bookmarkStart w:id="866" w:name="_Toc16064003"/>
    </w:p>
    <w:p w14:paraId="1538D8C0" w14:textId="77777777" w:rsidR="00A60900" w:rsidRPr="003F0B46" w:rsidRDefault="00D55E25">
      <w:pPr>
        <w:pStyle w:val="3"/>
        <w:numPr>
          <w:ilvl w:val="0"/>
          <w:numId w:val="9"/>
        </w:numPr>
        <w:spacing w:before="0" w:after="0" w:line="480" w:lineRule="auto"/>
        <w:jc w:val="center"/>
        <w:rPr>
          <w:sz w:val="30"/>
          <w:szCs w:val="30"/>
        </w:rPr>
      </w:pPr>
      <w:bookmarkStart w:id="867" w:name="_Toc29645"/>
      <w:bookmarkStart w:id="868" w:name="_Toc1777"/>
      <w:bookmarkStart w:id="869" w:name="_Toc111449556"/>
      <w:r w:rsidRPr="003F0B46">
        <w:rPr>
          <w:sz w:val="30"/>
          <w:szCs w:val="30"/>
        </w:rPr>
        <w:lastRenderedPageBreak/>
        <w:t>施工组织设计</w:t>
      </w:r>
      <w:bookmarkEnd w:id="865"/>
      <w:bookmarkEnd w:id="866"/>
      <w:bookmarkEnd w:id="867"/>
      <w:bookmarkEnd w:id="868"/>
      <w:bookmarkEnd w:id="869"/>
    </w:p>
    <w:p w14:paraId="6BD6DCFD" w14:textId="77777777" w:rsidR="00A60900" w:rsidRPr="003F0B46" w:rsidRDefault="00D55E25">
      <w:pPr>
        <w:spacing w:line="420" w:lineRule="exact"/>
        <w:ind w:firstLine="200"/>
        <w:rPr>
          <w:rFonts w:ascii="宋体"/>
        </w:rPr>
      </w:pPr>
      <w:r w:rsidRPr="003F0B46">
        <w:rPr>
          <w:rFonts w:ascii="宋体" w:hint="eastAsia"/>
        </w:rPr>
        <w:t>1．投标人应根据招标文件和对现场的勘察情况，采用文字并结合图表形式，参考以下要点及顺序编制本工程的施工组织设计：</w:t>
      </w:r>
    </w:p>
    <w:p w14:paraId="2CE8BF90" w14:textId="77777777" w:rsidR="00A60900" w:rsidRPr="003F0B46" w:rsidRDefault="00D55E25">
      <w:pPr>
        <w:spacing w:line="420" w:lineRule="exact"/>
        <w:ind w:firstLine="200"/>
        <w:rPr>
          <w:rStyle w:val="NormalCharacter"/>
          <w:rFonts w:ascii="宋体"/>
        </w:rPr>
      </w:pPr>
      <w:r w:rsidRPr="003F0B46">
        <w:rPr>
          <w:rStyle w:val="NormalCharacter"/>
          <w:rFonts w:ascii="宋体"/>
        </w:rPr>
        <w:t>（1）施工组织总体方案</w:t>
      </w:r>
      <w:r w:rsidRPr="003F0B46">
        <w:rPr>
          <w:rStyle w:val="NormalCharacter"/>
          <w:rFonts w:ascii="宋体" w:hint="eastAsia"/>
        </w:rPr>
        <w:t>（</w:t>
      </w:r>
      <w:r w:rsidRPr="003F0B46">
        <w:rPr>
          <w:rFonts w:ascii="宋体" w:cs="宋体" w:hint="eastAsia"/>
        </w:rPr>
        <w:t>对项目特点认知、项目管理机构组建、施工准备、现场布置、施工顺序、施工流水段划分、施工劳务队伍选择和组织、材料机械组织等</w:t>
      </w:r>
      <w:r w:rsidRPr="003F0B46">
        <w:rPr>
          <w:rStyle w:val="NormalCharacter"/>
          <w:rFonts w:ascii="宋体" w:hint="eastAsia"/>
        </w:rPr>
        <w:t>）</w:t>
      </w:r>
      <w:r w:rsidRPr="003F0B46">
        <w:rPr>
          <w:rStyle w:val="NormalCharacter"/>
          <w:rFonts w:ascii="宋体"/>
        </w:rPr>
        <w:t>；</w:t>
      </w:r>
    </w:p>
    <w:p w14:paraId="7809AF48" w14:textId="77777777" w:rsidR="00A60900" w:rsidRPr="003F0B46" w:rsidRDefault="00D55E25">
      <w:pPr>
        <w:spacing w:line="420" w:lineRule="exact"/>
        <w:ind w:firstLine="200"/>
        <w:rPr>
          <w:rStyle w:val="NormalCharacter"/>
          <w:rFonts w:ascii="宋体"/>
        </w:rPr>
      </w:pPr>
      <w:r w:rsidRPr="003F0B46">
        <w:rPr>
          <w:rStyle w:val="NormalCharacter"/>
          <w:rFonts w:ascii="宋体"/>
        </w:rPr>
        <w:t>（2）</w:t>
      </w:r>
      <w:r w:rsidRPr="003F0B46">
        <w:rPr>
          <w:rFonts w:ascii="宋体" w:cs="宋体" w:hint="eastAsia"/>
          <w:kern w:val="0"/>
          <w:szCs w:val="21"/>
        </w:rPr>
        <w:t>施工进度计划及保证措施</w:t>
      </w:r>
      <w:r w:rsidRPr="003F0B46">
        <w:rPr>
          <w:rFonts w:ascii="宋体" w:cs="宋体" w:hint="eastAsia"/>
        </w:rPr>
        <w:t>（</w:t>
      </w:r>
      <w:r w:rsidRPr="003F0B46">
        <w:rPr>
          <w:rFonts w:ascii="宋体" w:cs="宋体" w:hint="eastAsia"/>
          <w:kern w:val="0"/>
          <w:szCs w:val="21"/>
        </w:rPr>
        <w:t>1、要求根据建设单位提供的关键节点，提供施工总进度横道图或网络图计划，施工内容要切合实际、全面；2、列举分析本工程的工期风险点及应对保证措施。</w:t>
      </w:r>
      <w:r w:rsidRPr="003F0B46">
        <w:rPr>
          <w:rFonts w:ascii="宋体" w:cs="宋体" w:hint="eastAsia"/>
        </w:rPr>
        <w:t>）</w:t>
      </w:r>
      <w:r w:rsidRPr="003F0B46">
        <w:rPr>
          <w:rStyle w:val="NormalCharacter"/>
          <w:rFonts w:ascii="宋体"/>
        </w:rPr>
        <w:t>；</w:t>
      </w:r>
    </w:p>
    <w:p w14:paraId="2696514C" w14:textId="77777777" w:rsidR="00A60900" w:rsidRPr="003F0B46" w:rsidRDefault="00D55E25">
      <w:pPr>
        <w:spacing w:line="420" w:lineRule="exact"/>
        <w:ind w:firstLineChars="100" w:firstLine="210"/>
        <w:rPr>
          <w:rStyle w:val="NormalCharacter"/>
          <w:rFonts w:ascii="宋体"/>
        </w:rPr>
      </w:pPr>
      <w:r w:rsidRPr="003F0B46">
        <w:rPr>
          <w:rStyle w:val="NormalCharacter"/>
          <w:rFonts w:ascii="宋体"/>
        </w:rPr>
        <w:t>（3）</w:t>
      </w:r>
      <w:r w:rsidRPr="003F0B46">
        <w:rPr>
          <w:rFonts w:ascii="宋体" w:cs="宋体" w:hint="eastAsia"/>
        </w:rPr>
        <w:t>关键施工技术、工艺及工程实施的重点、难点分析（要求提炼出招标项目的关键施工工艺、施工重难点、危险性较大的专项工程等）。</w:t>
      </w:r>
      <w:r w:rsidRPr="003F0B46">
        <w:rPr>
          <w:rStyle w:val="NormalCharacter"/>
          <w:rFonts w:ascii="宋体"/>
        </w:rPr>
        <w:t>；</w:t>
      </w:r>
    </w:p>
    <w:p w14:paraId="6FB99910" w14:textId="77777777" w:rsidR="00A60900" w:rsidRPr="003F0B46" w:rsidRDefault="00D55E25">
      <w:pPr>
        <w:spacing w:line="420" w:lineRule="exact"/>
        <w:ind w:firstLine="200"/>
        <w:rPr>
          <w:rStyle w:val="NormalCharacter"/>
          <w:rFonts w:ascii="宋体"/>
        </w:rPr>
      </w:pPr>
      <w:r w:rsidRPr="003F0B46">
        <w:rPr>
          <w:rStyle w:val="NormalCharacter"/>
          <w:rFonts w:ascii="宋体"/>
        </w:rPr>
        <w:t>（4）</w:t>
      </w:r>
      <w:r w:rsidRPr="003F0B46">
        <w:rPr>
          <w:rStyle w:val="NormalCharacter"/>
          <w:rFonts w:ascii="宋体" w:hint="eastAsia"/>
        </w:rPr>
        <w:t>质量</w:t>
      </w:r>
      <w:r w:rsidRPr="003F0B46">
        <w:rPr>
          <w:rStyle w:val="NormalCharacter"/>
          <w:rFonts w:ascii="宋体"/>
        </w:rPr>
        <w:t>保证措施</w:t>
      </w:r>
      <w:r w:rsidRPr="003F0B46">
        <w:rPr>
          <w:rFonts w:ascii="宋体" w:cs="宋体" w:hint="eastAsia"/>
          <w:kern w:val="0"/>
          <w:szCs w:val="21"/>
        </w:rPr>
        <w:t>（要求针对性分析本工程容易出现的质量通病、质量控制重点和保证措施）</w:t>
      </w:r>
      <w:r w:rsidRPr="003F0B46">
        <w:rPr>
          <w:rStyle w:val="NormalCharacter"/>
          <w:rFonts w:ascii="宋体"/>
        </w:rPr>
        <w:t>；</w:t>
      </w:r>
    </w:p>
    <w:p w14:paraId="3E31ED74" w14:textId="77777777" w:rsidR="00A60900" w:rsidRPr="003F0B46" w:rsidRDefault="00D55E25">
      <w:pPr>
        <w:spacing w:line="420" w:lineRule="exact"/>
        <w:ind w:firstLine="200"/>
        <w:rPr>
          <w:rStyle w:val="NormalCharacter"/>
          <w:rFonts w:ascii="宋体"/>
        </w:rPr>
      </w:pPr>
      <w:r w:rsidRPr="003F0B46">
        <w:rPr>
          <w:rStyle w:val="NormalCharacter"/>
          <w:rFonts w:ascii="宋体"/>
        </w:rPr>
        <w:t>（5）</w:t>
      </w:r>
      <w:r w:rsidRPr="003F0B46">
        <w:rPr>
          <w:rFonts w:ascii="宋体" w:cs="宋体" w:hint="eastAsia"/>
          <w:kern w:val="0"/>
          <w:szCs w:val="21"/>
        </w:rPr>
        <w:t>安全文明施工措施（要求对安全生产、文明施工、环境保护及防尘、冬雨季施工措施及疫情防控措施，制定保证措施和承诺）</w:t>
      </w:r>
      <w:r w:rsidRPr="003F0B46">
        <w:rPr>
          <w:rStyle w:val="NormalCharacter"/>
          <w:rFonts w:ascii="宋体"/>
        </w:rPr>
        <w:t>；</w:t>
      </w:r>
    </w:p>
    <w:p w14:paraId="1C6F51AF" w14:textId="77777777" w:rsidR="00A60900" w:rsidRPr="003F0B46" w:rsidRDefault="00D55E25">
      <w:pPr>
        <w:spacing w:line="420" w:lineRule="exact"/>
        <w:ind w:firstLine="200"/>
      </w:pPr>
      <w:r w:rsidRPr="003F0B46">
        <w:rPr>
          <w:rStyle w:val="NormalCharacter"/>
          <w:rFonts w:ascii="宋体"/>
        </w:rPr>
        <w:t>（</w:t>
      </w:r>
      <w:r w:rsidRPr="003F0B46">
        <w:rPr>
          <w:rStyle w:val="NormalCharacter"/>
          <w:rFonts w:ascii="宋体" w:hint="eastAsia"/>
        </w:rPr>
        <w:t>6</w:t>
      </w:r>
      <w:r w:rsidRPr="003F0B46">
        <w:rPr>
          <w:rStyle w:val="NormalCharacter"/>
          <w:rFonts w:ascii="宋体"/>
        </w:rPr>
        <w:t>）招标文件规定的其他内容。</w:t>
      </w:r>
    </w:p>
    <w:p w14:paraId="352661C3"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hint="eastAsia"/>
          <w:szCs w:val="21"/>
        </w:rPr>
        <w:t>2</w:t>
      </w:r>
      <w:r w:rsidRPr="003F0B46">
        <w:rPr>
          <w:rStyle w:val="NormalCharacter"/>
          <w:rFonts w:ascii="宋体" w:hAnsi="宋体"/>
          <w:szCs w:val="21"/>
        </w:rPr>
        <w:t>．</w:t>
      </w:r>
      <w:r w:rsidRPr="003F0B46">
        <w:rPr>
          <w:rStyle w:val="NormalCharacter"/>
          <w:rFonts w:ascii="宋体" w:hAnsi="宋体"/>
          <w:szCs w:val="21"/>
        </w:rPr>
        <w:sym w:font="Wingdings 2" w:char="00A3"/>
      </w:r>
      <w:r w:rsidRPr="003F0B46">
        <w:rPr>
          <w:rStyle w:val="NormalCharacter"/>
          <w:rFonts w:ascii="宋体" w:hAnsi="宋体"/>
          <w:szCs w:val="21"/>
        </w:rPr>
        <w:t>施工组织设计除采用文字表述外可附下列图表，图表及格式要求附后</w:t>
      </w:r>
      <w:r w:rsidRPr="003F0B46">
        <w:rPr>
          <w:rStyle w:val="NormalCharacter"/>
          <w:rFonts w:ascii="宋体" w:hAnsi="宋体" w:hint="eastAsia"/>
          <w:i/>
          <w:iCs/>
          <w:szCs w:val="21"/>
          <w:u w:val="single"/>
        </w:rPr>
        <w:t>(根据项目实际情况，是否保留此条</w:t>
      </w:r>
      <w:r w:rsidRPr="003F0B46">
        <w:rPr>
          <w:rStyle w:val="NormalCharacter"/>
          <w:rFonts w:ascii="宋体" w:hAnsi="宋体" w:hint="eastAsia"/>
          <w:szCs w:val="21"/>
        </w:rPr>
        <w:t>）</w:t>
      </w:r>
      <w:r w:rsidRPr="003F0B46">
        <w:rPr>
          <w:rStyle w:val="NormalCharacter"/>
          <w:rFonts w:ascii="宋体" w:hAnsi="宋体"/>
          <w:szCs w:val="21"/>
        </w:rPr>
        <w:t>。附表一  拟投入本工程的主要施工设备表</w:t>
      </w:r>
    </w:p>
    <w:p w14:paraId="1C8133A8"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szCs w:val="21"/>
        </w:rPr>
        <w:t>附表二  拟配备本工程的试验和检测仪器设备表</w:t>
      </w:r>
    </w:p>
    <w:p w14:paraId="23A78841"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szCs w:val="21"/>
        </w:rPr>
        <w:t>附表三  劳动力计划表</w:t>
      </w:r>
    </w:p>
    <w:p w14:paraId="6D22DF61"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szCs w:val="21"/>
        </w:rPr>
        <w:t>附表四  计划开、竣工日期和施工进度网络图</w:t>
      </w:r>
    </w:p>
    <w:p w14:paraId="6DE08E29"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szCs w:val="21"/>
        </w:rPr>
        <w:t>附表五  施工总平面图</w:t>
      </w:r>
    </w:p>
    <w:p w14:paraId="5ABAB9E6"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szCs w:val="21"/>
        </w:rPr>
        <w:t>附表六  临时用地表</w:t>
      </w:r>
    </w:p>
    <w:p w14:paraId="487A81E6" w14:textId="77777777" w:rsidR="00A60900" w:rsidRPr="003F0B46" w:rsidRDefault="00D55E25">
      <w:pPr>
        <w:spacing w:before="120" w:after="240" w:line="420" w:lineRule="exact"/>
        <w:jc w:val="center"/>
        <w:rPr>
          <w:rStyle w:val="NormalCharacter"/>
          <w:rFonts w:ascii="宋体" w:hAnsi="宋体"/>
          <w:szCs w:val="21"/>
        </w:rPr>
      </w:pPr>
      <w:r w:rsidRPr="003F0B46">
        <w:rPr>
          <w:rStyle w:val="NormalCharacter"/>
          <w:rFonts w:ascii="宋体" w:hAnsi="宋体"/>
          <w:szCs w:val="21"/>
        </w:rPr>
        <w:br w:type="page"/>
      </w:r>
    </w:p>
    <w:p w14:paraId="1ED62A20" w14:textId="77777777" w:rsidR="00A60900" w:rsidRPr="003F0B46" w:rsidRDefault="00D55E25">
      <w:pPr>
        <w:spacing w:before="120" w:after="240" w:line="420" w:lineRule="exact"/>
        <w:jc w:val="center"/>
        <w:rPr>
          <w:rStyle w:val="NormalCharacter"/>
          <w:rFonts w:ascii="宋体" w:hAnsi="宋体"/>
          <w:b/>
        </w:rPr>
      </w:pPr>
      <w:r w:rsidRPr="003F0B46">
        <w:rPr>
          <w:rStyle w:val="NormalCharacter"/>
          <w:rFonts w:ascii="宋体" w:hAnsi="宋体"/>
          <w:b/>
        </w:rPr>
        <w:lastRenderedPageBreak/>
        <w:t>附表一：拟投入本工程的主要施工设备表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4"/>
        <w:gridCol w:w="1064"/>
        <w:gridCol w:w="672"/>
        <w:gridCol w:w="1022"/>
        <w:gridCol w:w="709"/>
        <w:gridCol w:w="709"/>
        <w:gridCol w:w="1176"/>
        <w:gridCol w:w="872"/>
        <w:gridCol w:w="872"/>
        <w:gridCol w:w="765"/>
      </w:tblGrid>
      <w:tr w:rsidR="00A60900" w:rsidRPr="003F0B46" w14:paraId="63E331C4" w14:textId="77777777">
        <w:trPr>
          <w:trHeight w:val="622"/>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191AD1BD"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序号</w:t>
            </w:r>
          </w:p>
        </w:tc>
        <w:tc>
          <w:tcPr>
            <w:tcW w:w="1064" w:type="dxa"/>
            <w:tcBorders>
              <w:top w:val="single" w:sz="4" w:space="0" w:color="000000"/>
              <w:left w:val="single" w:sz="4" w:space="0" w:color="000000"/>
              <w:bottom w:val="single" w:sz="4" w:space="0" w:color="000000"/>
              <w:right w:val="single" w:sz="4" w:space="0" w:color="000000"/>
            </w:tcBorders>
            <w:vAlign w:val="center"/>
          </w:tcPr>
          <w:p w14:paraId="34ECF76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设备名称</w:t>
            </w:r>
          </w:p>
        </w:tc>
        <w:tc>
          <w:tcPr>
            <w:tcW w:w="672" w:type="dxa"/>
            <w:tcBorders>
              <w:top w:val="single" w:sz="4" w:space="0" w:color="000000"/>
              <w:left w:val="single" w:sz="4" w:space="0" w:color="000000"/>
              <w:bottom w:val="single" w:sz="4" w:space="0" w:color="000000"/>
              <w:right w:val="single" w:sz="4" w:space="0" w:color="000000"/>
            </w:tcBorders>
            <w:vAlign w:val="center"/>
          </w:tcPr>
          <w:p w14:paraId="01DC3005"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型号</w:t>
            </w:r>
          </w:p>
          <w:p w14:paraId="772ADE1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规格</w:t>
            </w:r>
          </w:p>
        </w:tc>
        <w:tc>
          <w:tcPr>
            <w:tcW w:w="1022" w:type="dxa"/>
            <w:tcBorders>
              <w:top w:val="single" w:sz="4" w:space="0" w:color="000000"/>
              <w:left w:val="single" w:sz="4" w:space="0" w:color="000000"/>
              <w:bottom w:val="single" w:sz="4" w:space="0" w:color="000000"/>
              <w:right w:val="single" w:sz="4" w:space="0" w:color="000000"/>
            </w:tcBorders>
            <w:vAlign w:val="center"/>
          </w:tcPr>
          <w:p w14:paraId="42982ED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数  量</w:t>
            </w:r>
          </w:p>
        </w:tc>
        <w:tc>
          <w:tcPr>
            <w:tcW w:w="709" w:type="dxa"/>
            <w:tcBorders>
              <w:top w:val="single" w:sz="4" w:space="0" w:color="000000"/>
              <w:left w:val="single" w:sz="4" w:space="0" w:color="000000"/>
              <w:bottom w:val="single" w:sz="4" w:space="0" w:color="000000"/>
              <w:right w:val="single" w:sz="4" w:space="0" w:color="000000"/>
            </w:tcBorders>
            <w:vAlign w:val="center"/>
          </w:tcPr>
          <w:p w14:paraId="6349EE4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国别</w:t>
            </w:r>
          </w:p>
          <w:p w14:paraId="26481E5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产地</w:t>
            </w:r>
          </w:p>
        </w:tc>
        <w:tc>
          <w:tcPr>
            <w:tcW w:w="709" w:type="dxa"/>
            <w:tcBorders>
              <w:top w:val="single" w:sz="4" w:space="0" w:color="000000"/>
              <w:left w:val="single" w:sz="4" w:space="0" w:color="000000"/>
              <w:bottom w:val="single" w:sz="4" w:space="0" w:color="000000"/>
              <w:right w:val="single" w:sz="4" w:space="0" w:color="000000"/>
            </w:tcBorders>
            <w:vAlign w:val="center"/>
          </w:tcPr>
          <w:p w14:paraId="37C1FBE7"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制造</w:t>
            </w:r>
          </w:p>
          <w:p w14:paraId="27E99B25"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年份</w:t>
            </w:r>
          </w:p>
        </w:tc>
        <w:tc>
          <w:tcPr>
            <w:tcW w:w="1176" w:type="dxa"/>
            <w:tcBorders>
              <w:top w:val="single" w:sz="4" w:space="0" w:color="000000"/>
              <w:left w:val="single" w:sz="4" w:space="0" w:color="000000"/>
              <w:bottom w:val="single" w:sz="4" w:space="0" w:color="000000"/>
              <w:right w:val="single" w:sz="4" w:space="0" w:color="000000"/>
            </w:tcBorders>
            <w:vAlign w:val="center"/>
          </w:tcPr>
          <w:p w14:paraId="47F1A632"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额定功率</w:t>
            </w:r>
          </w:p>
          <w:p w14:paraId="1C819825"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（KW）</w:t>
            </w:r>
          </w:p>
        </w:tc>
        <w:tc>
          <w:tcPr>
            <w:tcW w:w="872" w:type="dxa"/>
            <w:tcBorders>
              <w:top w:val="single" w:sz="4" w:space="0" w:color="000000"/>
              <w:left w:val="single" w:sz="4" w:space="0" w:color="000000"/>
              <w:bottom w:val="single" w:sz="4" w:space="0" w:color="000000"/>
              <w:right w:val="single" w:sz="4" w:space="0" w:color="000000"/>
            </w:tcBorders>
            <w:vAlign w:val="center"/>
          </w:tcPr>
          <w:p w14:paraId="32B67DF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生产</w:t>
            </w:r>
          </w:p>
          <w:p w14:paraId="1E0B1AE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能力</w:t>
            </w:r>
          </w:p>
        </w:tc>
        <w:tc>
          <w:tcPr>
            <w:tcW w:w="872" w:type="dxa"/>
            <w:tcBorders>
              <w:top w:val="single" w:sz="4" w:space="0" w:color="000000"/>
              <w:left w:val="single" w:sz="4" w:space="0" w:color="000000"/>
              <w:bottom w:val="single" w:sz="4" w:space="0" w:color="000000"/>
              <w:right w:val="single" w:sz="4" w:space="0" w:color="000000"/>
            </w:tcBorders>
            <w:vAlign w:val="center"/>
          </w:tcPr>
          <w:p w14:paraId="2B134C1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用于施</w:t>
            </w:r>
          </w:p>
          <w:p w14:paraId="1E5B9941"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工部位</w:t>
            </w:r>
          </w:p>
        </w:tc>
        <w:tc>
          <w:tcPr>
            <w:tcW w:w="765" w:type="dxa"/>
            <w:tcBorders>
              <w:top w:val="single" w:sz="4" w:space="0" w:color="000000"/>
              <w:left w:val="single" w:sz="4" w:space="0" w:color="000000"/>
              <w:bottom w:val="single" w:sz="4" w:space="0" w:color="000000"/>
              <w:right w:val="single" w:sz="4" w:space="0" w:color="000000"/>
            </w:tcBorders>
            <w:vAlign w:val="center"/>
          </w:tcPr>
          <w:p w14:paraId="3B13063D"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备注</w:t>
            </w:r>
          </w:p>
        </w:tc>
      </w:tr>
      <w:tr w:rsidR="00A60900" w:rsidRPr="003F0B46" w14:paraId="6A8891B4"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1DF923B7"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9DBF274"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05F13738"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11E0023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9C0B0AC"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0468A07"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3D2A1CB0"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39B663B"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BAD9430"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D1ADC76" w14:textId="77777777" w:rsidR="00A60900" w:rsidRPr="003F0B46" w:rsidRDefault="00A60900">
            <w:pPr>
              <w:jc w:val="center"/>
              <w:rPr>
                <w:rStyle w:val="NormalCharacter"/>
                <w:rFonts w:ascii="宋体" w:hAnsi="宋体"/>
                <w:szCs w:val="21"/>
              </w:rPr>
            </w:pPr>
          </w:p>
        </w:tc>
      </w:tr>
      <w:tr w:rsidR="00A60900" w:rsidRPr="003F0B46" w14:paraId="74659891"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144A8361"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99EE3AD"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2F91299B"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6EF5FD44"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02115C"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60F9C5"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35AE472"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0FA8FC7"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76A9F22"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067AD07" w14:textId="77777777" w:rsidR="00A60900" w:rsidRPr="003F0B46" w:rsidRDefault="00A60900">
            <w:pPr>
              <w:jc w:val="center"/>
              <w:rPr>
                <w:rStyle w:val="NormalCharacter"/>
                <w:rFonts w:ascii="宋体" w:hAnsi="宋体"/>
                <w:szCs w:val="21"/>
              </w:rPr>
            </w:pPr>
          </w:p>
        </w:tc>
      </w:tr>
      <w:tr w:rsidR="00A60900" w:rsidRPr="003F0B46" w14:paraId="1A00C0F4"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789AE743"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9A6E774"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430A3F8E"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7B35126F"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11231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7BD916"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443EF84"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D488294"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1C6499F"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F033B24" w14:textId="77777777" w:rsidR="00A60900" w:rsidRPr="003F0B46" w:rsidRDefault="00A60900">
            <w:pPr>
              <w:jc w:val="center"/>
              <w:rPr>
                <w:rStyle w:val="NormalCharacter"/>
                <w:rFonts w:ascii="宋体" w:hAnsi="宋体"/>
                <w:szCs w:val="21"/>
              </w:rPr>
            </w:pPr>
          </w:p>
        </w:tc>
      </w:tr>
      <w:tr w:rsidR="00A60900" w:rsidRPr="003F0B46" w14:paraId="79F7AE5B"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29F70132"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3F5A99E"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0278CCB2"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6F518847"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E5EDC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E0B282"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72CE152"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FCCD432"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FF53318"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CB5EAA6" w14:textId="77777777" w:rsidR="00A60900" w:rsidRPr="003F0B46" w:rsidRDefault="00A60900">
            <w:pPr>
              <w:jc w:val="center"/>
              <w:rPr>
                <w:rStyle w:val="NormalCharacter"/>
                <w:rFonts w:ascii="宋体" w:hAnsi="宋体"/>
                <w:szCs w:val="21"/>
              </w:rPr>
            </w:pPr>
          </w:p>
        </w:tc>
      </w:tr>
      <w:tr w:rsidR="00A60900" w:rsidRPr="003F0B46" w14:paraId="02DC50ED"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2DE8C0E9"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53D7B31"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32ABEAC2"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0859D3CB"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91ED8E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730A2E"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B5A437A"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0DB8514"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08CF728"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AF2776C" w14:textId="77777777" w:rsidR="00A60900" w:rsidRPr="003F0B46" w:rsidRDefault="00A60900">
            <w:pPr>
              <w:jc w:val="center"/>
              <w:rPr>
                <w:rStyle w:val="NormalCharacter"/>
                <w:rFonts w:ascii="宋体" w:hAnsi="宋体"/>
                <w:szCs w:val="21"/>
              </w:rPr>
            </w:pPr>
          </w:p>
        </w:tc>
      </w:tr>
      <w:tr w:rsidR="00A60900" w:rsidRPr="003F0B46" w14:paraId="242F4090"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5919416E"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8EFEEAF"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67A47242"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2AC04125"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8FE2E3"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FFEC04"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30E2F38"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236420D"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690A3DF"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5EB6FDD" w14:textId="77777777" w:rsidR="00A60900" w:rsidRPr="003F0B46" w:rsidRDefault="00A60900">
            <w:pPr>
              <w:jc w:val="center"/>
              <w:rPr>
                <w:rStyle w:val="NormalCharacter"/>
                <w:rFonts w:ascii="宋体" w:hAnsi="宋体"/>
                <w:szCs w:val="21"/>
              </w:rPr>
            </w:pPr>
          </w:p>
        </w:tc>
      </w:tr>
      <w:tr w:rsidR="00A60900" w:rsidRPr="003F0B46" w14:paraId="66CF4825"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43CC8E88"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984D66B"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182286A3"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7F93E4CA"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BD27D2"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EAD88AA"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260D8BE"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867DBF3"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36DB478"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2B14C78" w14:textId="77777777" w:rsidR="00A60900" w:rsidRPr="003F0B46" w:rsidRDefault="00A60900">
            <w:pPr>
              <w:jc w:val="center"/>
              <w:rPr>
                <w:rStyle w:val="NormalCharacter"/>
                <w:rFonts w:ascii="宋体" w:hAnsi="宋体"/>
                <w:szCs w:val="21"/>
              </w:rPr>
            </w:pPr>
          </w:p>
        </w:tc>
      </w:tr>
      <w:tr w:rsidR="00A60900" w:rsidRPr="003F0B46" w14:paraId="02AAF589"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390FA842"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B6BD47"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05880358"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4DF5036F"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91A99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22FD43"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F5AC829"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28BD980D"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C7EE552"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B302FE9" w14:textId="77777777" w:rsidR="00A60900" w:rsidRPr="003F0B46" w:rsidRDefault="00A60900">
            <w:pPr>
              <w:jc w:val="center"/>
              <w:rPr>
                <w:rStyle w:val="NormalCharacter"/>
                <w:rFonts w:ascii="宋体" w:hAnsi="宋体"/>
                <w:szCs w:val="21"/>
              </w:rPr>
            </w:pPr>
          </w:p>
        </w:tc>
      </w:tr>
      <w:tr w:rsidR="00A60900" w:rsidRPr="003F0B46" w14:paraId="2BE6D341"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739A2DDB"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CDE2763"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719A0968"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3D67D224"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2F5968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9D9982"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316D47C"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DE28517"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618C0B5"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EA5DB9D" w14:textId="77777777" w:rsidR="00A60900" w:rsidRPr="003F0B46" w:rsidRDefault="00A60900">
            <w:pPr>
              <w:jc w:val="center"/>
              <w:rPr>
                <w:rStyle w:val="NormalCharacter"/>
                <w:rFonts w:ascii="宋体" w:hAnsi="宋体"/>
                <w:szCs w:val="21"/>
              </w:rPr>
            </w:pPr>
          </w:p>
        </w:tc>
      </w:tr>
      <w:tr w:rsidR="00A60900" w:rsidRPr="003F0B46" w14:paraId="0A6D1EE7"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51432773"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84D4185"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66D73D84"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6A5FE59D"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F8B11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AFBA1F"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683F23C"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EF09967"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F39C156"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5BACD92" w14:textId="77777777" w:rsidR="00A60900" w:rsidRPr="003F0B46" w:rsidRDefault="00A60900">
            <w:pPr>
              <w:jc w:val="center"/>
              <w:rPr>
                <w:rStyle w:val="NormalCharacter"/>
                <w:rFonts w:ascii="宋体" w:hAnsi="宋体"/>
                <w:szCs w:val="21"/>
              </w:rPr>
            </w:pPr>
          </w:p>
        </w:tc>
      </w:tr>
      <w:tr w:rsidR="00A60900" w:rsidRPr="003F0B46" w14:paraId="6EFA0508"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174734A0"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1BA9427"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0DD24E39"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580FA112"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A30A8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D6BDF9"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842BB65"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31BE589"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20419C6D"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01ACB68" w14:textId="77777777" w:rsidR="00A60900" w:rsidRPr="003F0B46" w:rsidRDefault="00A60900">
            <w:pPr>
              <w:jc w:val="center"/>
              <w:rPr>
                <w:rStyle w:val="NormalCharacter"/>
                <w:rFonts w:ascii="宋体" w:hAnsi="宋体"/>
                <w:szCs w:val="21"/>
              </w:rPr>
            </w:pPr>
          </w:p>
        </w:tc>
      </w:tr>
      <w:tr w:rsidR="00A60900" w:rsidRPr="003F0B46" w14:paraId="39CBE5C0"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08A00337"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DA7F978"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301A5C0B"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7E49D7C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E6E512"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1EEDB5A"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361D042"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A7F2F2B"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C41717E"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5ABC5B0" w14:textId="77777777" w:rsidR="00A60900" w:rsidRPr="003F0B46" w:rsidRDefault="00A60900">
            <w:pPr>
              <w:jc w:val="center"/>
              <w:rPr>
                <w:rStyle w:val="NormalCharacter"/>
                <w:rFonts w:ascii="宋体" w:hAnsi="宋体"/>
                <w:szCs w:val="21"/>
              </w:rPr>
            </w:pPr>
          </w:p>
        </w:tc>
      </w:tr>
      <w:tr w:rsidR="00A60900" w:rsidRPr="003F0B46" w14:paraId="1D41D168"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5E39D768"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C0996C2"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46E9727C"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04D9C90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00E98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0CBD48"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BC6650C"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51F5ACC"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EEB0AFD"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4A1185AB" w14:textId="77777777" w:rsidR="00A60900" w:rsidRPr="003F0B46" w:rsidRDefault="00A60900">
            <w:pPr>
              <w:jc w:val="center"/>
              <w:rPr>
                <w:rStyle w:val="NormalCharacter"/>
                <w:rFonts w:ascii="宋体" w:hAnsi="宋体"/>
                <w:szCs w:val="21"/>
              </w:rPr>
            </w:pPr>
          </w:p>
        </w:tc>
      </w:tr>
      <w:tr w:rsidR="00A60900" w:rsidRPr="003F0B46" w14:paraId="5031AB30"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010B45EC"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886189F"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3B6B53D8"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1F7C60C5"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9938E4"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2835B4"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17A1210C"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B7D8288"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9056596"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1F16FE97" w14:textId="77777777" w:rsidR="00A60900" w:rsidRPr="003F0B46" w:rsidRDefault="00A60900">
            <w:pPr>
              <w:jc w:val="center"/>
              <w:rPr>
                <w:rStyle w:val="NormalCharacter"/>
                <w:rFonts w:ascii="宋体" w:hAnsi="宋体"/>
                <w:szCs w:val="21"/>
              </w:rPr>
            </w:pPr>
          </w:p>
        </w:tc>
      </w:tr>
      <w:tr w:rsidR="00A60900" w:rsidRPr="003F0B46" w14:paraId="774BD905"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1C814374"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6058C03"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3DD924E2"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4E68CB1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450FA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760D4C"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7CE90D13"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3A78465"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C8EDF26"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30138115" w14:textId="77777777" w:rsidR="00A60900" w:rsidRPr="003F0B46" w:rsidRDefault="00A60900">
            <w:pPr>
              <w:jc w:val="center"/>
              <w:rPr>
                <w:rStyle w:val="NormalCharacter"/>
                <w:rFonts w:ascii="宋体" w:hAnsi="宋体"/>
                <w:szCs w:val="21"/>
              </w:rPr>
            </w:pPr>
          </w:p>
        </w:tc>
      </w:tr>
      <w:tr w:rsidR="00A60900" w:rsidRPr="003F0B46" w14:paraId="3D4E1759"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33D17F37"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070A3820"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2E17E09E"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6510E1B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AF2A67"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FA88DD"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36138CA"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3CC6132"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2B99466"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47EBE0E" w14:textId="77777777" w:rsidR="00A60900" w:rsidRPr="003F0B46" w:rsidRDefault="00A60900">
            <w:pPr>
              <w:jc w:val="center"/>
              <w:rPr>
                <w:rStyle w:val="NormalCharacter"/>
                <w:rFonts w:ascii="宋体" w:hAnsi="宋体"/>
                <w:szCs w:val="21"/>
              </w:rPr>
            </w:pPr>
          </w:p>
        </w:tc>
      </w:tr>
      <w:tr w:rsidR="00A60900" w:rsidRPr="003F0B46" w14:paraId="370F444B"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77E27956"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655C770"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63D0DC71"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5EA5C333"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83E67CD"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D20E902"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297BAC8"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1E56850"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8DFC737"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0BEA5017" w14:textId="77777777" w:rsidR="00A60900" w:rsidRPr="003F0B46" w:rsidRDefault="00A60900">
            <w:pPr>
              <w:jc w:val="center"/>
              <w:rPr>
                <w:rStyle w:val="NormalCharacter"/>
                <w:rFonts w:ascii="宋体" w:hAnsi="宋体"/>
                <w:szCs w:val="21"/>
              </w:rPr>
            </w:pPr>
          </w:p>
        </w:tc>
      </w:tr>
      <w:tr w:rsidR="00A60900" w:rsidRPr="003F0B46" w14:paraId="7173A85E"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5FBBC517"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184E703"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229F27E5"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4ECA52CF"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D7A824"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65A37DB"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2E1DB10A"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41D965D"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E1E3D6F"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927A863" w14:textId="77777777" w:rsidR="00A60900" w:rsidRPr="003F0B46" w:rsidRDefault="00A60900">
            <w:pPr>
              <w:jc w:val="center"/>
              <w:rPr>
                <w:rStyle w:val="NormalCharacter"/>
                <w:rFonts w:ascii="宋体" w:hAnsi="宋体"/>
                <w:szCs w:val="21"/>
              </w:rPr>
            </w:pPr>
          </w:p>
        </w:tc>
      </w:tr>
      <w:tr w:rsidR="00A60900" w:rsidRPr="003F0B46" w14:paraId="75D624BE"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7D0F0625"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46BBE24"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746A38ED"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2A16D1BD"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78FA07"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1CCB7D"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3FB7584C"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7C325EF"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14934939"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716CCBDF" w14:textId="77777777" w:rsidR="00A60900" w:rsidRPr="003F0B46" w:rsidRDefault="00A60900">
            <w:pPr>
              <w:jc w:val="center"/>
              <w:rPr>
                <w:rStyle w:val="NormalCharacter"/>
                <w:rFonts w:ascii="宋体" w:hAnsi="宋体"/>
                <w:szCs w:val="21"/>
              </w:rPr>
            </w:pPr>
          </w:p>
        </w:tc>
      </w:tr>
      <w:tr w:rsidR="00A60900" w:rsidRPr="003F0B46" w14:paraId="4BD84108"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334C7B3E"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820DADC"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3F78DB86"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1A8A86F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F6858B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1F6985"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D2010BF"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322F4BED"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B808316"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C31C179" w14:textId="77777777" w:rsidR="00A60900" w:rsidRPr="003F0B46" w:rsidRDefault="00A60900">
            <w:pPr>
              <w:jc w:val="center"/>
              <w:rPr>
                <w:rStyle w:val="NormalCharacter"/>
                <w:rFonts w:ascii="宋体" w:hAnsi="宋体"/>
                <w:szCs w:val="21"/>
              </w:rPr>
            </w:pPr>
          </w:p>
        </w:tc>
      </w:tr>
      <w:tr w:rsidR="00A60900" w:rsidRPr="003F0B46" w14:paraId="509EA035"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4243B655"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AB6C055"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0FFD5479"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049E666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BCB129F"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896471C"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832E5D9"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63A88627"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532F7B94"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5FA4CECE" w14:textId="77777777" w:rsidR="00A60900" w:rsidRPr="003F0B46" w:rsidRDefault="00A60900">
            <w:pPr>
              <w:jc w:val="center"/>
              <w:rPr>
                <w:rStyle w:val="NormalCharacter"/>
                <w:rFonts w:ascii="宋体" w:hAnsi="宋体"/>
                <w:szCs w:val="21"/>
              </w:rPr>
            </w:pPr>
          </w:p>
        </w:tc>
      </w:tr>
      <w:tr w:rsidR="00A60900" w:rsidRPr="003F0B46" w14:paraId="0BE0BD38"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7074F641"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218161F"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01157C81"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30562127"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42A929"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6086FC"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15276829"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23D3B4FA"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0BD2AA9F"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2BE85A66" w14:textId="77777777" w:rsidR="00A60900" w:rsidRPr="003F0B46" w:rsidRDefault="00A60900">
            <w:pPr>
              <w:jc w:val="center"/>
              <w:rPr>
                <w:rStyle w:val="NormalCharacter"/>
                <w:rFonts w:ascii="宋体" w:hAnsi="宋体"/>
                <w:szCs w:val="21"/>
              </w:rPr>
            </w:pPr>
          </w:p>
        </w:tc>
      </w:tr>
      <w:tr w:rsidR="00A60900" w:rsidRPr="003F0B46" w14:paraId="03D3BEB7"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47C7CFBB"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7791039"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5A704BFF"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2120680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344A292"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1DB1CD"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2D3ADB91"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46061833" w14:textId="77777777" w:rsidR="00A60900" w:rsidRPr="003F0B46" w:rsidRDefault="00A60900">
            <w:pPr>
              <w:jc w:val="center"/>
              <w:rPr>
                <w:rStyle w:val="NormalCharacter"/>
                <w:rFonts w:ascii="宋体" w:hAnsi="宋体"/>
                <w:szCs w:val="21"/>
              </w:rPr>
            </w:pPr>
          </w:p>
        </w:tc>
        <w:tc>
          <w:tcPr>
            <w:tcW w:w="872" w:type="dxa"/>
            <w:tcBorders>
              <w:top w:val="single" w:sz="4" w:space="0" w:color="000000"/>
              <w:left w:val="single" w:sz="4" w:space="0" w:color="000000"/>
              <w:bottom w:val="single" w:sz="4" w:space="0" w:color="000000"/>
              <w:right w:val="single" w:sz="4" w:space="0" w:color="000000"/>
            </w:tcBorders>
            <w:vAlign w:val="center"/>
          </w:tcPr>
          <w:p w14:paraId="72DB4427" w14:textId="77777777" w:rsidR="00A60900" w:rsidRPr="003F0B46" w:rsidRDefault="00A60900">
            <w:pPr>
              <w:jc w:val="center"/>
              <w:rPr>
                <w:rStyle w:val="NormalCharacter"/>
                <w:rFonts w:ascii="宋体" w:hAnsi="宋体"/>
                <w:szCs w:val="21"/>
              </w:rPr>
            </w:pPr>
          </w:p>
        </w:tc>
        <w:tc>
          <w:tcPr>
            <w:tcW w:w="765" w:type="dxa"/>
            <w:tcBorders>
              <w:top w:val="single" w:sz="4" w:space="0" w:color="000000"/>
              <w:left w:val="single" w:sz="4" w:space="0" w:color="000000"/>
              <w:bottom w:val="single" w:sz="4" w:space="0" w:color="000000"/>
              <w:right w:val="single" w:sz="4" w:space="0" w:color="000000"/>
            </w:tcBorders>
            <w:vAlign w:val="center"/>
          </w:tcPr>
          <w:p w14:paraId="60D26E06" w14:textId="77777777" w:rsidR="00A60900" w:rsidRPr="003F0B46" w:rsidRDefault="00A60900">
            <w:pPr>
              <w:jc w:val="center"/>
              <w:rPr>
                <w:rStyle w:val="NormalCharacter"/>
                <w:rFonts w:ascii="宋体" w:hAnsi="宋体"/>
                <w:szCs w:val="21"/>
              </w:rPr>
            </w:pPr>
          </w:p>
        </w:tc>
      </w:tr>
    </w:tbl>
    <w:p w14:paraId="6D48207C" w14:textId="77777777" w:rsidR="00A60900" w:rsidRPr="003F0B46" w:rsidRDefault="00A60900">
      <w:pPr>
        <w:spacing w:line="420" w:lineRule="exact"/>
        <w:rPr>
          <w:rStyle w:val="NormalCharacter"/>
          <w:rFonts w:ascii="宋体" w:hAnsi="宋体"/>
          <w:szCs w:val="21"/>
        </w:rPr>
      </w:pPr>
    </w:p>
    <w:p w14:paraId="0313231F" w14:textId="77777777" w:rsidR="00A60900" w:rsidRPr="003F0B46" w:rsidRDefault="00D55E25">
      <w:pPr>
        <w:spacing w:before="120" w:after="240" w:line="420" w:lineRule="exact"/>
        <w:jc w:val="center"/>
        <w:rPr>
          <w:rStyle w:val="NormalCharacter"/>
          <w:rFonts w:ascii="宋体" w:hAnsi="宋体"/>
          <w:szCs w:val="21"/>
        </w:rPr>
      </w:pPr>
      <w:r w:rsidRPr="003F0B46">
        <w:rPr>
          <w:rStyle w:val="NormalCharacter"/>
          <w:rFonts w:ascii="宋体" w:hAnsi="宋体"/>
          <w:szCs w:val="21"/>
        </w:rPr>
        <w:br w:type="page"/>
      </w:r>
    </w:p>
    <w:p w14:paraId="1037094C" w14:textId="77777777" w:rsidR="00A60900" w:rsidRPr="003F0B46" w:rsidRDefault="00D55E25">
      <w:pPr>
        <w:spacing w:before="120" w:after="240" w:line="420" w:lineRule="exact"/>
        <w:jc w:val="center"/>
        <w:rPr>
          <w:rStyle w:val="NormalCharacter"/>
          <w:rFonts w:ascii="宋体" w:hAnsi="宋体"/>
          <w:b/>
        </w:rPr>
      </w:pPr>
      <w:r w:rsidRPr="003F0B46">
        <w:rPr>
          <w:rStyle w:val="NormalCharacter"/>
          <w:rFonts w:ascii="宋体" w:hAnsi="宋体"/>
          <w:b/>
        </w:rPr>
        <w:lastRenderedPageBreak/>
        <w:t>附表二：拟配备本工程的试验和检测仪器设备表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4"/>
        <w:gridCol w:w="1064"/>
        <w:gridCol w:w="672"/>
        <w:gridCol w:w="1022"/>
        <w:gridCol w:w="709"/>
        <w:gridCol w:w="709"/>
        <w:gridCol w:w="1176"/>
        <w:gridCol w:w="1659"/>
        <w:gridCol w:w="850"/>
      </w:tblGrid>
      <w:tr w:rsidR="00A60900" w:rsidRPr="003F0B46" w14:paraId="69201C59" w14:textId="77777777">
        <w:trPr>
          <w:trHeight w:val="622"/>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2A6C6275"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序号</w:t>
            </w:r>
          </w:p>
        </w:tc>
        <w:tc>
          <w:tcPr>
            <w:tcW w:w="1064" w:type="dxa"/>
            <w:tcBorders>
              <w:top w:val="single" w:sz="4" w:space="0" w:color="000000"/>
              <w:left w:val="single" w:sz="4" w:space="0" w:color="000000"/>
              <w:bottom w:val="single" w:sz="4" w:space="0" w:color="000000"/>
              <w:right w:val="single" w:sz="4" w:space="0" w:color="000000"/>
            </w:tcBorders>
            <w:vAlign w:val="center"/>
          </w:tcPr>
          <w:p w14:paraId="1B09F5AD"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仪器设备</w:t>
            </w:r>
          </w:p>
          <w:p w14:paraId="6822B92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名    称</w:t>
            </w:r>
          </w:p>
        </w:tc>
        <w:tc>
          <w:tcPr>
            <w:tcW w:w="672" w:type="dxa"/>
            <w:tcBorders>
              <w:top w:val="single" w:sz="4" w:space="0" w:color="000000"/>
              <w:left w:val="single" w:sz="4" w:space="0" w:color="000000"/>
              <w:bottom w:val="single" w:sz="4" w:space="0" w:color="000000"/>
              <w:right w:val="single" w:sz="4" w:space="0" w:color="000000"/>
            </w:tcBorders>
            <w:vAlign w:val="center"/>
          </w:tcPr>
          <w:p w14:paraId="1725D5B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型号</w:t>
            </w:r>
          </w:p>
          <w:p w14:paraId="2184074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规格</w:t>
            </w:r>
          </w:p>
        </w:tc>
        <w:tc>
          <w:tcPr>
            <w:tcW w:w="1022" w:type="dxa"/>
            <w:tcBorders>
              <w:top w:val="single" w:sz="4" w:space="0" w:color="000000"/>
              <w:left w:val="single" w:sz="4" w:space="0" w:color="000000"/>
              <w:bottom w:val="single" w:sz="4" w:space="0" w:color="000000"/>
              <w:right w:val="single" w:sz="4" w:space="0" w:color="000000"/>
            </w:tcBorders>
            <w:vAlign w:val="center"/>
          </w:tcPr>
          <w:p w14:paraId="6117DAB3"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数  量</w:t>
            </w:r>
          </w:p>
        </w:tc>
        <w:tc>
          <w:tcPr>
            <w:tcW w:w="709" w:type="dxa"/>
            <w:tcBorders>
              <w:top w:val="single" w:sz="4" w:space="0" w:color="000000"/>
              <w:left w:val="single" w:sz="4" w:space="0" w:color="000000"/>
              <w:bottom w:val="single" w:sz="4" w:space="0" w:color="000000"/>
              <w:right w:val="single" w:sz="4" w:space="0" w:color="000000"/>
            </w:tcBorders>
            <w:vAlign w:val="center"/>
          </w:tcPr>
          <w:p w14:paraId="6B2DEFC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国别</w:t>
            </w:r>
          </w:p>
          <w:p w14:paraId="5C555F17"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产地</w:t>
            </w:r>
          </w:p>
        </w:tc>
        <w:tc>
          <w:tcPr>
            <w:tcW w:w="709" w:type="dxa"/>
            <w:tcBorders>
              <w:top w:val="single" w:sz="4" w:space="0" w:color="000000"/>
              <w:left w:val="single" w:sz="4" w:space="0" w:color="000000"/>
              <w:bottom w:val="single" w:sz="4" w:space="0" w:color="000000"/>
              <w:right w:val="single" w:sz="4" w:space="0" w:color="000000"/>
            </w:tcBorders>
            <w:vAlign w:val="center"/>
          </w:tcPr>
          <w:p w14:paraId="522DEA7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制造</w:t>
            </w:r>
          </w:p>
          <w:p w14:paraId="4688D3C3"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年份</w:t>
            </w:r>
          </w:p>
        </w:tc>
        <w:tc>
          <w:tcPr>
            <w:tcW w:w="1176" w:type="dxa"/>
            <w:tcBorders>
              <w:top w:val="single" w:sz="4" w:space="0" w:color="000000"/>
              <w:left w:val="single" w:sz="4" w:space="0" w:color="000000"/>
              <w:bottom w:val="single" w:sz="4" w:space="0" w:color="000000"/>
              <w:right w:val="single" w:sz="4" w:space="0" w:color="000000"/>
            </w:tcBorders>
            <w:vAlign w:val="center"/>
          </w:tcPr>
          <w:p w14:paraId="0A30B55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已使用台</w:t>
            </w:r>
          </w:p>
          <w:p w14:paraId="09A96163"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时    数</w:t>
            </w:r>
          </w:p>
        </w:tc>
        <w:tc>
          <w:tcPr>
            <w:tcW w:w="1659" w:type="dxa"/>
            <w:tcBorders>
              <w:top w:val="single" w:sz="4" w:space="0" w:color="000000"/>
              <w:left w:val="single" w:sz="4" w:space="0" w:color="000000"/>
              <w:bottom w:val="single" w:sz="4" w:space="0" w:color="000000"/>
              <w:right w:val="single" w:sz="4" w:space="0" w:color="000000"/>
            </w:tcBorders>
            <w:vAlign w:val="center"/>
          </w:tcPr>
          <w:p w14:paraId="4209CED5"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用  途</w:t>
            </w:r>
          </w:p>
        </w:tc>
        <w:tc>
          <w:tcPr>
            <w:tcW w:w="850" w:type="dxa"/>
            <w:tcBorders>
              <w:top w:val="single" w:sz="4" w:space="0" w:color="000000"/>
              <w:left w:val="single" w:sz="4" w:space="0" w:color="000000"/>
              <w:bottom w:val="single" w:sz="4" w:space="0" w:color="000000"/>
              <w:right w:val="single" w:sz="4" w:space="0" w:color="000000"/>
            </w:tcBorders>
            <w:vAlign w:val="center"/>
          </w:tcPr>
          <w:p w14:paraId="0D50A03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备注</w:t>
            </w:r>
          </w:p>
        </w:tc>
      </w:tr>
      <w:tr w:rsidR="00A60900" w:rsidRPr="003F0B46" w14:paraId="2E085653"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0FEC7A85"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E250147"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6CAEED23"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0DCC4ABC"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5BBAE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1D267F"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45AD18B"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B25A18F"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DB3992E" w14:textId="77777777" w:rsidR="00A60900" w:rsidRPr="003F0B46" w:rsidRDefault="00A60900">
            <w:pPr>
              <w:jc w:val="center"/>
              <w:rPr>
                <w:rStyle w:val="NormalCharacter"/>
                <w:rFonts w:ascii="宋体" w:hAnsi="宋体"/>
                <w:szCs w:val="21"/>
              </w:rPr>
            </w:pPr>
          </w:p>
        </w:tc>
      </w:tr>
      <w:tr w:rsidR="00A60900" w:rsidRPr="003F0B46" w14:paraId="19ADEF33"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10E4751D"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76D8D8A"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30DB9CDC"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741D607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0A8614"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C686CD"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672E68FF"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7A7EE8A8"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1B0760E" w14:textId="77777777" w:rsidR="00A60900" w:rsidRPr="003F0B46" w:rsidRDefault="00A60900">
            <w:pPr>
              <w:jc w:val="center"/>
              <w:rPr>
                <w:rStyle w:val="NormalCharacter"/>
                <w:rFonts w:ascii="宋体" w:hAnsi="宋体"/>
                <w:szCs w:val="21"/>
              </w:rPr>
            </w:pPr>
          </w:p>
        </w:tc>
      </w:tr>
      <w:tr w:rsidR="00A60900" w:rsidRPr="003F0B46" w14:paraId="5ADB3600"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40BE3199"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B818BA7"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13D7740A"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4B8B6C7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CCD9FC"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D380B2"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73FD18EF"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4FB274B8"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C34A644" w14:textId="77777777" w:rsidR="00A60900" w:rsidRPr="003F0B46" w:rsidRDefault="00A60900">
            <w:pPr>
              <w:jc w:val="center"/>
              <w:rPr>
                <w:rStyle w:val="NormalCharacter"/>
                <w:rFonts w:ascii="宋体" w:hAnsi="宋体"/>
                <w:szCs w:val="21"/>
              </w:rPr>
            </w:pPr>
          </w:p>
        </w:tc>
      </w:tr>
      <w:tr w:rsidR="00A60900" w:rsidRPr="003F0B46" w14:paraId="34581C63"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26B379CA"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E54016A"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07C720D8"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7D43B01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C685D2"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0896B0"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B89D020"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510254EF"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1813195" w14:textId="77777777" w:rsidR="00A60900" w:rsidRPr="003F0B46" w:rsidRDefault="00A60900">
            <w:pPr>
              <w:jc w:val="center"/>
              <w:rPr>
                <w:rStyle w:val="NormalCharacter"/>
                <w:rFonts w:ascii="宋体" w:hAnsi="宋体"/>
                <w:szCs w:val="21"/>
              </w:rPr>
            </w:pPr>
          </w:p>
        </w:tc>
      </w:tr>
      <w:tr w:rsidR="00A60900" w:rsidRPr="003F0B46" w14:paraId="6EA7B34B"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3345D416"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8E62CD5"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51529CE1"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695931BD"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DD5FCE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552CF5A"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4E98F74"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4F313439"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DAD5BCE" w14:textId="77777777" w:rsidR="00A60900" w:rsidRPr="003F0B46" w:rsidRDefault="00A60900">
            <w:pPr>
              <w:jc w:val="center"/>
              <w:rPr>
                <w:rStyle w:val="NormalCharacter"/>
                <w:rFonts w:ascii="宋体" w:hAnsi="宋体"/>
                <w:szCs w:val="21"/>
              </w:rPr>
            </w:pPr>
          </w:p>
        </w:tc>
      </w:tr>
      <w:tr w:rsidR="00A60900" w:rsidRPr="003F0B46" w14:paraId="45E0A1B8"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32962CB3"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63D8A98"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41FAD291"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4E6CED5A"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DA6605"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889CDE"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0FF6BC54"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07A3A787"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5EA4AF" w14:textId="77777777" w:rsidR="00A60900" w:rsidRPr="003F0B46" w:rsidRDefault="00A60900">
            <w:pPr>
              <w:jc w:val="center"/>
              <w:rPr>
                <w:rStyle w:val="NormalCharacter"/>
                <w:rFonts w:ascii="宋体" w:hAnsi="宋体"/>
                <w:szCs w:val="21"/>
              </w:rPr>
            </w:pPr>
          </w:p>
        </w:tc>
      </w:tr>
      <w:tr w:rsidR="00A60900" w:rsidRPr="003F0B46" w14:paraId="4E6326D9"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55A8E902"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BFFD169"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30118143"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2A98B232"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F8ED4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B275DB"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F6048F2"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3BDB4574"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6044F4D" w14:textId="77777777" w:rsidR="00A60900" w:rsidRPr="003F0B46" w:rsidRDefault="00A60900">
            <w:pPr>
              <w:jc w:val="center"/>
              <w:rPr>
                <w:rStyle w:val="NormalCharacter"/>
                <w:rFonts w:ascii="宋体" w:hAnsi="宋体"/>
                <w:szCs w:val="21"/>
              </w:rPr>
            </w:pPr>
          </w:p>
        </w:tc>
      </w:tr>
      <w:tr w:rsidR="00A60900" w:rsidRPr="003F0B46" w14:paraId="125B7D77"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4CD61F8F"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D858ACA"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172A390F"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49DBA77A"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AB4C18D"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371E39C"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335CA03"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5193B5F9"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AB8E5FA" w14:textId="77777777" w:rsidR="00A60900" w:rsidRPr="003F0B46" w:rsidRDefault="00A60900">
            <w:pPr>
              <w:jc w:val="center"/>
              <w:rPr>
                <w:rStyle w:val="NormalCharacter"/>
                <w:rFonts w:ascii="宋体" w:hAnsi="宋体"/>
                <w:szCs w:val="21"/>
              </w:rPr>
            </w:pPr>
          </w:p>
        </w:tc>
      </w:tr>
      <w:tr w:rsidR="00A60900" w:rsidRPr="003F0B46" w14:paraId="785B6BCE"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5AE9094F"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916F5B0"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40DC408C"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5CA50C0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CA77B3"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5EF919"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12872394"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656CA307"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3B74193" w14:textId="77777777" w:rsidR="00A60900" w:rsidRPr="003F0B46" w:rsidRDefault="00A60900">
            <w:pPr>
              <w:jc w:val="center"/>
              <w:rPr>
                <w:rStyle w:val="NormalCharacter"/>
                <w:rFonts w:ascii="宋体" w:hAnsi="宋体"/>
                <w:szCs w:val="21"/>
              </w:rPr>
            </w:pPr>
          </w:p>
        </w:tc>
      </w:tr>
      <w:tr w:rsidR="00A60900" w:rsidRPr="003F0B46" w14:paraId="6524118D"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6643C202"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076B073"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745C10ED"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0B025C8C"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4A5117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9CF62C"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F9CE94C"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51AEF76D"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057033D" w14:textId="77777777" w:rsidR="00A60900" w:rsidRPr="003F0B46" w:rsidRDefault="00A60900">
            <w:pPr>
              <w:jc w:val="center"/>
              <w:rPr>
                <w:rStyle w:val="NormalCharacter"/>
                <w:rFonts w:ascii="宋体" w:hAnsi="宋体"/>
                <w:szCs w:val="21"/>
              </w:rPr>
            </w:pPr>
          </w:p>
        </w:tc>
      </w:tr>
      <w:tr w:rsidR="00A60900" w:rsidRPr="003F0B46" w14:paraId="0524E98F"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33C2389F"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3D0302E7"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37933B46"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2655C0BA"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CF604F"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AE8E24"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B8FD3F1"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67C2AEB9"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2B5D7CF" w14:textId="77777777" w:rsidR="00A60900" w:rsidRPr="003F0B46" w:rsidRDefault="00A60900">
            <w:pPr>
              <w:jc w:val="center"/>
              <w:rPr>
                <w:rStyle w:val="NormalCharacter"/>
                <w:rFonts w:ascii="宋体" w:hAnsi="宋体"/>
                <w:szCs w:val="21"/>
              </w:rPr>
            </w:pPr>
          </w:p>
        </w:tc>
      </w:tr>
      <w:tr w:rsidR="00A60900" w:rsidRPr="003F0B46" w14:paraId="4F9D26EA"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7420BFC1"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76940C8"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0BE70144"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3828418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67B2BC"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40C172"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34A02A9"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5954FBD6"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C4E36E8" w14:textId="77777777" w:rsidR="00A60900" w:rsidRPr="003F0B46" w:rsidRDefault="00A60900">
            <w:pPr>
              <w:jc w:val="center"/>
              <w:rPr>
                <w:rStyle w:val="NormalCharacter"/>
                <w:rFonts w:ascii="宋体" w:hAnsi="宋体"/>
                <w:szCs w:val="21"/>
              </w:rPr>
            </w:pPr>
          </w:p>
        </w:tc>
      </w:tr>
      <w:tr w:rsidR="00A60900" w:rsidRPr="003F0B46" w14:paraId="46A947EC"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5AEAC788"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BF59527"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1767F6D3"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0A74C7A9"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D1C4B0D"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1781575"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76DBD3E9"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6A5D8A81"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975BCB" w14:textId="77777777" w:rsidR="00A60900" w:rsidRPr="003F0B46" w:rsidRDefault="00A60900">
            <w:pPr>
              <w:jc w:val="center"/>
              <w:rPr>
                <w:rStyle w:val="NormalCharacter"/>
                <w:rFonts w:ascii="宋体" w:hAnsi="宋体"/>
                <w:szCs w:val="21"/>
              </w:rPr>
            </w:pPr>
          </w:p>
        </w:tc>
      </w:tr>
      <w:tr w:rsidR="00A60900" w:rsidRPr="003F0B46" w14:paraId="2C2C73B1"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67390605"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1A8CD21"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13D22044"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7F2C89CC"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AAF40A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5150DD"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2A981F94"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29003CD2"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92A05C8" w14:textId="77777777" w:rsidR="00A60900" w:rsidRPr="003F0B46" w:rsidRDefault="00A60900">
            <w:pPr>
              <w:jc w:val="center"/>
              <w:rPr>
                <w:rStyle w:val="NormalCharacter"/>
                <w:rFonts w:ascii="宋体" w:hAnsi="宋体"/>
                <w:szCs w:val="21"/>
              </w:rPr>
            </w:pPr>
          </w:p>
        </w:tc>
      </w:tr>
      <w:tr w:rsidR="00A60900" w:rsidRPr="003F0B46" w14:paraId="07E06537"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405F2352"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1CDAC859"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1044C3B8"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391524F7"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B37D744"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4A4D1B"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57CD2F5"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60B5EC26"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316444" w14:textId="77777777" w:rsidR="00A60900" w:rsidRPr="003F0B46" w:rsidRDefault="00A60900">
            <w:pPr>
              <w:jc w:val="center"/>
              <w:rPr>
                <w:rStyle w:val="NormalCharacter"/>
                <w:rFonts w:ascii="宋体" w:hAnsi="宋体"/>
                <w:szCs w:val="21"/>
              </w:rPr>
            </w:pPr>
          </w:p>
        </w:tc>
      </w:tr>
      <w:tr w:rsidR="00A60900" w:rsidRPr="003F0B46" w14:paraId="31C9F465"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4697A0A8"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1FB3748"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5D848E5C"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41564B05"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88D25D"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FB0190"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D77F1F7"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5D8A65D9"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721CDC" w14:textId="77777777" w:rsidR="00A60900" w:rsidRPr="003F0B46" w:rsidRDefault="00A60900">
            <w:pPr>
              <w:jc w:val="center"/>
              <w:rPr>
                <w:rStyle w:val="NormalCharacter"/>
                <w:rFonts w:ascii="宋体" w:hAnsi="宋体"/>
                <w:szCs w:val="21"/>
              </w:rPr>
            </w:pPr>
          </w:p>
        </w:tc>
      </w:tr>
      <w:tr w:rsidR="00A60900" w:rsidRPr="003F0B46" w14:paraId="7112030C"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2BB1A3AE"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8E10DA5"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4CD55F10"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30ACC6C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F526B39"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7E86CFB"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3AA9BC04"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1C9EAF56"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EB92D78" w14:textId="77777777" w:rsidR="00A60900" w:rsidRPr="003F0B46" w:rsidRDefault="00A60900">
            <w:pPr>
              <w:jc w:val="center"/>
              <w:rPr>
                <w:rStyle w:val="NormalCharacter"/>
                <w:rFonts w:ascii="宋体" w:hAnsi="宋体"/>
                <w:szCs w:val="21"/>
              </w:rPr>
            </w:pPr>
          </w:p>
        </w:tc>
      </w:tr>
      <w:tr w:rsidR="00A60900" w:rsidRPr="003F0B46" w14:paraId="4F77CAEA"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5B0BD4E0"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FF27668"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43B5563D"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1EBA2FB7"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7C532E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3DD2CF"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5CD0659"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6579522E"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52A458" w14:textId="77777777" w:rsidR="00A60900" w:rsidRPr="003F0B46" w:rsidRDefault="00A60900">
            <w:pPr>
              <w:jc w:val="center"/>
              <w:rPr>
                <w:rStyle w:val="NormalCharacter"/>
                <w:rFonts w:ascii="宋体" w:hAnsi="宋体"/>
                <w:szCs w:val="21"/>
              </w:rPr>
            </w:pPr>
          </w:p>
        </w:tc>
      </w:tr>
      <w:tr w:rsidR="00A60900" w:rsidRPr="003F0B46" w14:paraId="7E019BE8"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41B05218"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244A2974"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4C250C99"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44613208"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FC93EB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676C15A"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4E4643F"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58E6BAD3"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69A06BF" w14:textId="77777777" w:rsidR="00A60900" w:rsidRPr="003F0B46" w:rsidRDefault="00A60900">
            <w:pPr>
              <w:jc w:val="center"/>
              <w:rPr>
                <w:rStyle w:val="NormalCharacter"/>
                <w:rFonts w:ascii="宋体" w:hAnsi="宋体"/>
                <w:szCs w:val="21"/>
              </w:rPr>
            </w:pPr>
          </w:p>
        </w:tc>
      </w:tr>
      <w:tr w:rsidR="00A60900" w:rsidRPr="003F0B46" w14:paraId="59DCA5B3"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1EC72146"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585435FF"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31A860FD"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239D8C39"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193707"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60FCF4"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1BD50EC2"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57A3F474"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E5E706" w14:textId="77777777" w:rsidR="00A60900" w:rsidRPr="003F0B46" w:rsidRDefault="00A60900">
            <w:pPr>
              <w:jc w:val="center"/>
              <w:rPr>
                <w:rStyle w:val="NormalCharacter"/>
                <w:rFonts w:ascii="宋体" w:hAnsi="宋体"/>
                <w:szCs w:val="21"/>
              </w:rPr>
            </w:pPr>
          </w:p>
        </w:tc>
      </w:tr>
      <w:tr w:rsidR="00A60900" w:rsidRPr="003F0B46" w14:paraId="7C9C5714"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00CD99AD"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6A8D268F"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440D3C4D"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4ACF410B"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FF327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40CA0A"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4893B94C"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66388661"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188150D" w14:textId="77777777" w:rsidR="00A60900" w:rsidRPr="003F0B46" w:rsidRDefault="00A60900">
            <w:pPr>
              <w:jc w:val="center"/>
              <w:rPr>
                <w:rStyle w:val="NormalCharacter"/>
                <w:rFonts w:ascii="宋体" w:hAnsi="宋体"/>
                <w:szCs w:val="21"/>
              </w:rPr>
            </w:pPr>
          </w:p>
        </w:tc>
      </w:tr>
      <w:tr w:rsidR="00A60900" w:rsidRPr="003F0B46" w14:paraId="2902E8F6"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14C5A5C9"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7D75CBE2"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2B1BA253"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5E2F227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14B1B88"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6C0F7D"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519B1B81"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467B0FAF"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159505" w14:textId="77777777" w:rsidR="00A60900" w:rsidRPr="003F0B46" w:rsidRDefault="00A60900">
            <w:pPr>
              <w:jc w:val="center"/>
              <w:rPr>
                <w:rStyle w:val="NormalCharacter"/>
                <w:rFonts w:ascii="宋体" w:hAnsi="宋体"/>
                <w:szCs w:val="21"/>
              </w:rPr>
            </w:pPr>
          </w:p>
        </w:tc>
      </w:tr>
      <w:tr w:rsidR="00A60900" w:rsidRPr="003F0B46" w14:paraId="7785BBC1" w14:textId="77777777">
        <w:trPr>
          <w:trHeight w:val="425"/>
          <w:jc w:val="center"/>
        </w:trPr>
        <w:tc>
          <w:tcPr>
            <w:tcW w:w="644" w:type="dxa"/>
            <w:tcBorders>
              <w:top w:val="single" w:sz="4" w:space="0" w:color="000000"/>
              <w:left w:val="single" w:sz="4" w:space="0" w:color="000000"/>
              <w:bottom w:val="single" w:sz="4" w:space="0" w:color="000000"/>
              <w:right w:val="single" w:sz="4" w:space="0" w:color="000000"/>
            </w:tcBorders>
            <w:vAlign w:val="center"/>
          </w:tcPr>
          <w:p w14:paraId="6FB000DA" w14:textId="77777777" w:rsidR="00A60900" w:rsidRPr="003F0B46" w:rsidRDefault="00A60900">
            <w:pPr>
              <w:jc w:val="center"/>
              <w:rPr>
                <w:rStyle w:val="NormalCharacter"/>
                <w:rFonts w:ascii="宋体" w:hAnsi="宋体"/>
                <w:szCs w:val="21"/>
              </w:rPr>
            </w:pPr>
          </w:p>
        </w:tc>
        <w:tc>
          <w:tcPr>
            <w:tcW w:w="1064" w:type="dxa"/>
            <w:tcBorders>
              <w:top w:val="single" w:sz="4" w:space="0" w:color="000000"/>
              <w:left w:val="single" w:sz="4" w:space="0" w:color="000000"/>
              <w:bottom w:val="single" w:sz="4" w:space="0" w:color="000000"/>
              <w:right w:val="single" w:sz="4" w:space="0" w:color="000000"/>
            </w:tcBorders>
            <w:vAlign w:val="center"/>
          </w:tcPr>
          <w:p w14:paraId="4E1DA314" w14:textId="77777777" w:rsidR="00A60900" w:rsidRPr="003F0B46" w:rsidRDefault="00A60900">
            <w:pPr>
              <w:jc w:val="center"/>
              <w:rPr>
                <w:rStyle w:val="NormalCharacter"/>
                <w:rFonts w:ascii="宋体" w:hAnsi="宋体"/>
                <w:szCs w:val="21"/>
              </w:rPr>
            </w:pPr>
          </w:p>
        </w:tc>
        <w:tc>
          <w:tcPr>
            <w:tcW w:w="672" w:type="dxa"/>
            <w:tcBorders>
              <w:top w:val="single" w:sz="4" w:space="0" w:color="000000"/>
              <w:left w:val="single" w:sz="4" w:space="0" w:color="000000"/>
              <w:bottom w:val="single" w:sz="4" w:space="0" w:color="000000"/>
              <w:right w:val="single" w:sz="4" w:space="0" w:color="000000"/>
            </w:tcBorders>
            <w:vAlign w:val="center"/>
          </w:tcPr>
          <w:p w14:paraId="62062814" w14:textId="77777777" w:rsidR="00A60900" w:rsidRPr="003F0B46" w:rsidRDefault="00A60900">
            <w:pPr>
              <w:jc w:val="center"/>
              <w:rPr>
                <w:rStyle w:val="NormalCharacter"/>
                <w:rFonts w:ascii="宋体" w:hAnsi="宋体"/>
                <w:szCs w:val="21"/>
              </w:rPr>
            </w:pPr>
          </w:p>
        </w:tc>
        <w:tc>
          <w:tcPr>
            <w:tcW w:w="1022" w:type="dxa"/>
            <w:tcBorders>
              <w:top w:val="single" w:sz="4" w:space="0" w:color="000000"/>
              <w:left w:val="single" w:sz="4" w:space="0" w:color="000000"/>
              <w:bottom w:val="single" w:sz="4" w:space="0" w:color="000000"/>
              <w:right w:val="single" w:sz="4" w:space="0" w:color="000000"/>
            </w:tcBorders>
            <w:vAlign w:val="center"/>
          </w:tcPr>
          <w:p w14:paraId="213C8419"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9A47E1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685E504" w14:textId="77777777" w:rsidR="00A60900" w:rsidRPr="003F0B46" w:rsidRDefault="00A60900">
            <w:pPr>
              <w:jc w:val="center"/>
              <w:rPr>
                <w:rStyle w:val="NormalCharacter"/>
                <w:rFonts w:ascii="宋体" w:hAnsi="宋体"/>
                <w:szCs w:val="21"/>
              </w:rPr>
            </w:pPr>
          </w:p>
        </w:tc>
        <w:tc>
          <w:tcPr>
            <w:tcW w:w="1176" w:type="dxa"/>
            <w:tcBorders>
              <w:top w:val="single" w:sz="4" w:space="0" w:color="000000"/>
              <w:left w:val="single" w:sz="4" w:space="0" w:color="000000"/>
              <w:bottom w:val="single" w:sz="4" w:space="0" w:color="000000"/>
              <w:right w:val="single" w:sz="4" w:space="0" w:color="000000"/>
            </w:tcBorders>
            <w:vAlign w:val="center"/>
          </w:tcPr>
          <w:p w14:paraId="79AF87D1" w14:textId="77777777" w:rsidR="00A60900" w:rsidRPr="003F0B46" w:rsidRDefault="00A60900">
            <w:pPr>
              <w:jc w:val="center"/>
              <w:rPr>
                <w:rStyle w:val="NormalCharacter"/>
                <w:rFonts w:ascii="宋体" w:hAnsi="宋体"/>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14:paraId="5DFA540F"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77BC75" w14:textId="77777777" w:rsidR="00A60900" w:rsidRPr="003F0B46" w:rsidRDefault="00A60900">
            <w:pPr>
              <w:jc w:val="center"/>
              <w:rPr>
                <w:rStyle w:val="NormalCharacter"/>
                <w:rFonts w:ascii="宋体" w:hAnsi="宋体"/>
                <w:szCs w:val="21"/>
              </w:rPr>
            </w:pPr>
          </w:p>
        </w:tc>
      </w:tr>
    </w:tbl>
    <w:p w14:paraId="6080C07D" w14:textId="77777777" w:rsidR="00A60900" w:rsidRPr="003F0B46" w:rsidRDefault="00A60900">
      <w:pPr>
        <w:spacing w:line="420" w:lineRule="exact"/>
        <w:rPr>
          <w:rStyle w:val="NormalCharacter"/>
          <w:rFonts w:ascii="宋体" w:hAnsi="宋体"/>
          <w:szCs w:val="21"/>
        </w:rPr>
      </w:pPr>
    </w:p>
    <w:p w14:paraId="46657279" w14:textId="77777777" w:rsidR="00A60900" w:rsidRPr="003F0B46" w:rsidRDefault="00D55E25">
      <w:pPr>
        <w:spacing w:before="120" w:after="120" w:line="420" w:lineRule="exact"/>
        <w:jc w:val="center"/>
        <w:rPr>
          <w:rStyle w:val="NormalCharacter"/>
          <w:rFonts w:ascii="宋体" w:hAnsi="宋体"/>
          <w:szCs w:val="21"/>
        </w:rPr>
      </w:pPr>
      <w:r w:rsidRPr="003F0B46">
        <w:rPr>
          <w:rStyle w:val="NormalCharacter"/>
          <w:rFonts w:ascii="宋体" w:hAnsi="宋体"/>
          <w:szCs w:val="21"/>
        </w:rPr>
        <w:br w:type="page"/>
      </w:r>
    </w:p>
    <w:p w14:paraId="3CE5577C" w14:textId="77777777" w:rsidR="00A60900" w:rsidRPr="003F0B46" w:rsidRDefault="00D55E25">
      <w:pPr>
        <w:spacing w:before="120" w:after="120" w:line="420" w:lineRule="exact"/>
        <w:jc w:val="center"/>
        <w:rPr>
          <w:rStyle w:val="NormalCharacter"/>
          <w:rFonts w:ascii="宋体" w:hAnsi="宋体"/>
          <w:b/>
        </w:rPr>
      </w:pPr>
      <w:r w:rsidRPr="003F0B46">
        <w:rPr>
          <w:rStyle w:val="NormalCharacter"/>
          <w:rFonts w:ascii="宋体" w:hAnsi="宋体"/>
          <w:b/>
        </w:rPr>
        <w:lastRenderedPageBreak/>
        <w:t>附表三：劳动力计划表</w:t>
      </w:r>
    </w:p>
    <w:p w14:paraId="455A0D7C" w14:textId="77777777" w:rsidR="00A60900" w:rsidRPr="003F0B46" w:rsidRDefault="00D55E25">
      <w:pPr>
        <w:spacing w:line="420" w:lineRule="exact"/>
        <w:ind w:right="420" w:firstLineChars="3250" w:firstLine="6825"/>
        <w:rPr>
          <w:rStyle w:val="NormalCharacter"/>
          <w:rFonts w:ascii="宋体" w:hAnsi="宋体"/>
          <w:szCs w:val="21"/>
        </w:rPr>
      </w:pPr>
      <w:r w:rsidRPr="003F0B46">
        <w:rPr>
          <w:rStyle w:val="NormalCharacter"/>
          <w:rFonts w:ascii="宋体" w:hAnsi="宋体"/>
          <w:szCs w:val="21"/>
        </w:rPr>
        <w:t xml:space="preserve">单位：人   </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1418"/>
        <w:gridCol w:w="1063"/>
        <w:gridCol w:w="1063"/>
        <w:gridCol w:w="1063"/>
        <w:gridCol w:w="1063"/>
        <w:gridCol w:w="1063"/>
        <w:gridCol w:w="1063"/>
      </w:tblGrid>
      <w:tr w:rsidR="00A60900" w:rsidRPr="003F0B46" w14:paraId="7110CEC4" w14:textId="77777777">
        <w:trPr>
          <w:trHeight w:val="622"/>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AC414E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工种</w:t>
            </w:r>
          </w:p>
        </w:tc>
        <w:tc>
          <w:tcPr>
            <w:tcW w:w="7796" w:type="dxa"/>
            <w:gridSpan w:val="7"/>
            <w:tcBorders>
              <w:top w:val="single" w:sz="4" w:space="0" w:color="000000"/>
              <w:left w:val="single" w:sz="4" w:space="0" w:color="000000"/>
              <w:bottom w:val="single" w:sz="4" w:space="0" w:color="000000"/>
              <w:right w:val="single" w:sz="4" w:space="0" w:color="000000"/>
            </w:tcBorders>
            <w:vAlign w:val="center"/>
          </w:tcPr>
          <w:p w14:paraId="3F63C1D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按工程施工阶段投入劳动力情况</w:t>
            </w:r>
          </w:p>
        </w:tc>
      </w:tr>
      <w:tr w:rsidR="00A60900" w:rsidRPr="003F0B46" w14:paraId="2C394FD1"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CD917BC"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F705BBE"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347C56B3"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116E03B"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5A4EAB0"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2CC1EB5"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BC2C52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A11E98B" w14:textId="77777777" w:rsidR="00A60900" w:rsidRPr="003F0B46" w:rsidRDefault="00A60900">
            <w:pPr>
              <w:jc w:val="center"/>
              <w:rPr>
                <w:rStyle w:val="NormalCharacter"/>
                <w:rFonts w:ascii="宋体" w:hAnsi="宋体"/>
                <w:szCs w:val="21"/>
              </w:rPr>
            </w:pPr>
          </w:p>
        </w:tc>
      </w:tr>
      <w:tr w:rsidR="00A60900" w:rsidRPr="003F0B46" w14:paraId="3DD4CE3B"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DB7C1FE"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D9A0888"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94652C1"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39E167A4"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751DAE5"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3A472E47"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7C71E47"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CE16462" w14:textId="77777777" w:rsidR="00A60900" w:rsidRPr="003F0B46" w:rsidRDefault="00A60900">
            <w:pPr>
              <w:jc w:val="center"/>
              <w:rPr>
                <w:rStyle w:val="NormalCharacter"/>
                <w:rFonts w:ascii="宋体" w:hAnsi="宋体"/>
                <w:szCs w:val="21"/>
              </w:rPr>
            </w:pPr>
          </w:p>
        </w:tc>
      </w:tr>
      <w:tr w:rsidR="00A60900" w:rsidRPr="003F0B46" w14:paraId="1825B88C"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7F883FA"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3EBDFCC"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AF53DA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D4AC70B"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38C2E49C"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7C91901"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8D0F727"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33A6916C" w14:textId="77777777" w:rsidR="00A60900" w:rsidRPr="003F0B46" w:rsidRDefault="00A60900">
            <w:pPr>
              <w:jc w:val="center"/>
              <w:rPr>
                <w:rStyle w:val="NormalCharacter"/>
                <w:rFonts w:ascii="宋体" w:hAnsi="宋体"/>
                <w:szCs w:val="21"/>
              </w:rPr>
            </w:pPr>
          </w:p>
        </w:tc>
      </w:tr>
      <w:tr w:rsidR="00A60900" w:rsidRPr="003F0B46" w14:paraId="117FB028"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A25A44E"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1D2F30"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7A7F8D0"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2011C20"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FA0EC4A"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B95A5AE"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701D309"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C09DD68" w14:textId="77777777" w:rsidR="00A60900" w:rsidRPr="003F0B46" w:rsidRDefault="00A60900">
            <w:pPr>
              <w:jc w:val="center"/>
              <w:rPr>
                <w:rStyle w:val="NormalCharacter"/>
                <w:rFonts w:ascii="宋体" w:hAnsi="宋体"/>
                <w:szCs w:val="21"/>
              </w:rPr>
            </w:pPr>
          </w:p>
        </w:tc>
      </w:tr>
      <w:tr w:rsidR="00A60900" w:rsidRPr="003F0B46" w14:paraId="082C8077"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A95AC0C"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AF62713"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045A7CC"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B42F0D0"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21D1BC7"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1BF6E51"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7F80F23"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2699957" w14:textId="77777777" w:rsidR="00A60900" w:rsidRPr="003F0B46" w:rsidRDefault="00A60900">
            <w:pPr>
              <w:jc w:val="center"/>
              <w:rPr>
                <w:rStyle w:val="NormalCharacter"/>
                <w:rFonts w:ascii="宋体" w:hAnsi="宋体"/>
                <w:szCs w:val="21"/>
              </w:rPr>
            </w:pPr>
          </w:p>
        </w:tc>
      </w:tr>
      <w:tr w:rsidR="00A60900" w:rsidRPr="003F0B46" w14:paraId="77E99B69"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E491140"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44278AAF"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3C002B8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D928640"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9352589"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6EDBBFA"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9516367"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25F2A60" w14:textId="77777777" w:rsidR="00A60900" w:rsidRPr="003F0B46" w:rsidRDefault="00A60900">
            <w:pPr>
              <w:jc w:val="center"/>
              <w:rPr>
                <w:rStyle w:val="NormalCharacter"/>
                <w:rFonts w:ascii="宋体" w:hAnsi="宋体"/>
                <w:szCs w:val="21"/>
              </w:rPr>
            </w:pPr>
          </w:p>
        </w:tc>
      </w:tr>
      <w:tr w:rsidR="00A60900" w:rsidRPr="003F0B46" w14:paraId="0961731D"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7FBF29F"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9791C1"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CBF8AB5"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B390351"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54111CB"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C546AA4"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D8C03DE"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F7D6A3C" w14:textId="77777777" w:rsidR="00A60900" w:rsidRPr="003F0B46" w:rsidRDefault="00A60900">
            <w:pPr>
              <w:jc w:val="center"/>
              <w:rPr>
                <w:rStyle w:val="NormalCharacter"/>
                <w:rFonts w:ascii="宋体" w:hAnsi="宋体"/>
                <w:szCs w:val="21"/>
              </w:rPr>
            </w:pPr>
          </w:p>
        </w:tc>
      </w:tr>
      <w:tr w:rsidR="00A60900" w:rsidRPr="003F0B46" w14:paraId="1D95B8E3"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A89E7FD"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795C78E"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81542C3"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2AF2B2E"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5182C3F"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B6650FD"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F3DED8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5CE1203" w14:textId="77777777" w:rsidR="00A60900" w:rsidRPr="003F0B46" w:rsidRDefault="00A60900">
            <w:pPr>
              <w:jc w:val="center"/>
              <w:rPr>
                <w:rStyle w:val="NormalCharacter"/>
                <w:rFonts w:ascii="宋体" w:hAnsi="宋体"/>
                <w:szCs w:val="21"/>
              </w:rPr>
            </w:pPr>
          </w:p>
        </w:tc>
      </w:tr>
      <w:tr w:rsidR="00A60900" w:rsidRPr="003F0B46" w14:paraId="21BA8F28"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3E28DFF"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56E2595"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DA4BCF1"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3F12E1C"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682C9BA"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281D171"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94CB2F9"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E7AA28B" w14:textId="77777777" w:rsidR="00A60900" w:rsidRPr="003F0B46" w:rsidRDefault="00A60900">
            <w:pPr>
              <w:jc w:val="center"/>
              <w:rPr>
                <w:rStyle w:val="NormalCharacter"/>
                <w:rFonts w:ascii="宋体" w:hAnsi="宋体"/>
                <w:szCs w:val="21"/>
              </w:rPr>
            </w:pPr>
          </w:p>
        </w:tc>
      </w:tr>
      <w:tr w:rsidR="00A60900" w:rsidRPr="003F0B46" w14:paraId="6879A5EE"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D12B126"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22BA73"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C5797BB"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764C57C"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FF91D1B"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2DE86B4"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DE25E7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04EC21E" w14:textId="77777777" w:rsidR="00A60900" w:rsidRPr="003F0B46" w:rsidRDefault="00A60900">
            <w:pPr>
              <w:jc w:val="center"/>
              <w:rPr>
                <w:rStyle w:val="NormalCharacter"/>
                <w:rFonts w:ascii="宋体" w:hAnsi="宋体"/>
                <w:szCs w:val="21"/>
              </w:rPr>
            </w:pPr>
          </w:p>
        </w:tc>
      </w:tr>
      <w:tr w:rsidR="00A60900" w:rsidRPr="003F0B46" w14:paraId="3FEB7FE7"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DDF7BAC"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98400A"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8DD8F34"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6CBBA59"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0B8B6DC"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94BD72F"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D8B07EF"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9BC17D7" w14:textId="77777777" w:rsidR="00A60900" w:rsidRPr="003F0B46" w:rsidRDefault="00A60900">
            <w:pPr>
              <w:jc w:val="center"/>
              <w:rPr>
                <w:rStyle w:val="NormalCharacter"/>
                <w:rFonts w:ascii="宋体" w:hAnsi="宋体"/>
                <w:szCs w:val="21"/>
              </w:rPr>
            </w:pPr>
          </w:p>
        </w:tc>
      </w:tr>
      <w:tr w:rsidR="00A60900" w:rsidRPr="003F0B46" w14:paraId="3F6E1EE7"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489690DE"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53406738"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8C4AFA0"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C92769F"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79DDA85F"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79132F5"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85CB0F4"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6FD5337" w14:textId="77777777" w:rsidR="00A60900" w:rsidRPr="003F0B46" w:rsidRDefault="00A60900">
            <w:pPr>
              <w:jc w:val="center"/>
              <w:rPr>
                <w:rStyle w:val="NormalCharacter"/>
                <w:rFonts w:ascii="宋体" w:hAnsi="宋体"/>
                <w:szCs w:val="21"/>
              </w:rPr>
            </w:pPr>
          </w:p>
        </w:tc>
      </w:tr>
      <w:tr w:rsidR="00A60900" w:rsidRPr="003F0B46" w14:paraId="467E71C0"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EA4470D"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7F46B455"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6810F6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303892E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568490A"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CC6C30D"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03588F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0D42AE5" w14:textId="77777777" w:rsidR="00A60900" w:rsidRPr="003F0B46" w:rsidRDefault="00A60900">
            <w:pPr>
              <w:jc w:val="center"/>
              <w:rPr>
                <w:rStyle w:val="NormalCharacter"/>
                <w:rFonts w:ascii="宋体" w:hAnsi="宋体"/>
                <w:szCs w:val="21"/>
              </w:rPr>
            </w:pPr>
          </w:p>
        </w:tc>
      </w:tr>
      <w:tr w:rsidR="00A60900" w:rsidRPr="003F0B46" w14:paraId="3B05A3AF"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BDEB56D"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9E31F45"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9335989"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1FE8A7B"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D133C84"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160577C3"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AD02537"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E30A3B8" w14:textId="77777777" w:rsidR="00A60900" w:rsidRPr="003F0B46" w:rsidRDefault="00A60900">
            <w:pPr>
              <w:jc w:val="center"/>
              <w:rPr>
                <w:rStyle w:val="NormalCharacter"/>
                <w:rFonts w:ascii="宋体" w:hAnsi="宋体"/>
                <w:szCs w:val="21"/>
              </w:rPr>
            </w:pPr>
          </w:p>
        </w:tc>
      </w:tr>
      <w:tr w:rsidR="00A60900" w:rsidRPr="003F0B46" w14:paraId="10586E61"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265423F"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61AB444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2672606"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A2A5992"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5BB0205"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02494B58"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50DC140F"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5FA59EC" w14:textId="77777777" w:rsidR="00A60900" w:rsidRPr="003F0B46" w:rsidRDefault="00A60900">
            <w:pPr>
              <w:jc w:val="center"/>
              <w:rPr>
                <w:rStyle w:val="NormalCharacter"/>
                <w:rFonts w:ascii="宋体" w:hAnsi="宋体"/>
                <w:szCs w:val="21"/>
              </w:rPr>
            </w:pPr>
          </w:p>
        </w:tc>
      </w:tr>
      <w:tr w:rsidR="00A60900" w:rsidRPr="003F0B46" w14:paraId="59ED30A5" w14:textId="77777777">
        <w:trPr>
          <w:trHeight w:val="425"/>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B8F4932" w14:textId="77777777" w:rsidR="00A60900" w:rsidRPr="003F0B46" w:rsidRDefault="00A60900">
            <w:pPr>
              <w:jc w:val="center"/>
              <w:rPr>
                <w:rStyle w:val="NormalCharacter"/>
                <w:rFonts w:ascii="宋体" w:hAnsi="宋体"/>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32F7C15B"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5C190C1"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4DDB2E01"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6C80B9CC"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164B45B"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2F67DA9B" w14:textId="77777777" w:rsidR="00A60900" w:rsidRPr="003F0B46" w:rsidRDefault="00A60900">
            <w:pPr>
              <w:jc w:val="center"/>
              <w:rPr>
                <w:rStyle w:val="NormalCharacter"/>
                <w:rFonts w:ascii="宋体" w:hAnsi="宋体"/>
                <w:szCs w:val="21"/>
              </w:rPr>
            </w:pPr>
          </w:p>
        </w:tc>
        <w:tc>
          <w:tcPr>
            <w:tcW w:w="1063" w:type="dxa"/>
            <w:tcBorders>
              <w:top w:val="single" w:sz="4" w:space="0" w:color="000000"/>
              <w:left w:val="single" w:sz="4" w:space="0" w:color="000000"/>
              <w:bottom w:val="single" w:sz="4" w:space="0" w:color="000000"/>
              <w:right w:val="single" w:sz="4" w:space="0" w:color="000000"/>
            </w:tcBorders>
            <w:vAlign w:val="center"/>
          </w:tcPr>
          <w:p w14:paraId="3E3A3417" w14:textId="77777777" w:rsidR="00A60900" w:rsidRPr="003F0B46" w:rsidRDefault="00A60900">
            <w:pPr>
              <w:jc w:val="center"/>
              <w:rPr>
                <w:rStyle w:val="NormalCharacter"/>
                <w:rFonts w:ascii="宋体" w:hAnsi="宋体"/>
                <w:szCs w:val="21"/>
              </w:rPr>
            </w:pPr>
          </w:p>
        </w:tc>
      </w:tr>
    </w:tbl>
    <w:p w14:paraId="7B6FFF0F" w14:textId="77777777" w:rsidR="00A60900" w:rsidRPr="003F0B46" w:rsidRDefault="00A60900">
      <w:pPr>
        <w:spacing w:line="420" w:lineRule="exact"/>
        <w:rPr>
          <w:rStyle w:val="NormalCharacter"/>
          <w:rFonts w:ascii="宋体" w:hAnsi="宋体"/>
          <w:szCs w:val="21"/>
        </w:rPr>
      </w:pPr>
    </w:p>
    <w:p w14:paraId="1298C97B" w14:textId="77777777" w:rsidR="00A60900" w:rsidRPr="003F0B46" w:rsidRDefault="00D55E25">
      <w:pPr>
        <w:widowControl/>
        <w:jc w:val="left"/>
        <w:rPr>
          <w:rStyle w:val="NormalCharacter"/>
          <w:rFonts w:ascii="宋体" w:hAnsi="宋体"/>
          <w:b/>
        </w:rPr>
      </w:pPr>
      <w:r w:rsidRPr="003F0B46">
        <w:rPr>
          <w:rStyle w:val="NormalCharacter"/>
          <w:rFonts w:ascii="宋体" w:hAnsi="宋体"/>
          <w:b/>
        </w:rPr>
        <w:br w:type="page"/>
      </w:r>
    </w:p>
    <w:p w14:paraId="0A761DDF" w14:textId="77777777" w:rsidR="00A60900" w:rsidRPr="003F0B46" w:rsidRDefault="00D55E25">
      <w:pPr>
        <w:spacing w:before="120" w:after="240" w:line="420" w:lineRule="exact"/>
        <w:jc w:val="center"/>
        <w:rPr>
          <w:rStyle w:val="NormalCharacter"/>
          <w:rFonts w:ascii="宋体" w:hAnsi="宋体"/>
          <w:b/>
        </w:rPr>
      </w:pPr>
      <w:r w:rsidRPr="003F0B46">
        <w:rPr>
          <w:rStyle w:val="NormalCharacter"/>
          <w:rFonts w:ascii="宋体" w:hAnsi="宋体"/>
          <w:b/>
        </w:rPr>
        <w:lastRenderedPageBreak/>
        <w:t>附表四：计划开、竣工日期和施工进度网络图</w:t>
      </w:r>
    </w:p>
    <w:p w14:paraId="7064B19A"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szCs w:val="21"/>
        </w:rPr>
        <w:t>1．投标人应递交施工进度网络图或施工进度表，说明按招标文件要求的计划工期进行施工的各个关键日期。</w:t>
      </w:r>
    </w:p>
    <w:p w14:paraId="61FE469F"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szCs w:val="21"/>
        </w:rPr>
        <w:t>2．施工进度表可采用网络图和（或）横道图表示。</w:t>
      </w:r>
    </w:p>
    <w:p w14:paraId="72E82E54" w14:textId="77777777" w:rsidR="00A60900" w:rsidRPr="003F0B46" w:rsidRDefault="00D55E25">
      <w:pPr>
        <w:spacing w:before="120" w:after="240" w:line="420" w:lineRule="exact"/>
        <w:jc w:val="center"/>
        <w:rPr>
          <w:rStyle w:val="NormalCharacter"/>
          <w:rFonts w:ascii="宋体" w:hAnsi="宋体"/>
          <w:szCs w:val="21"/>
        </w:rPr>
      </w:pPr>
      <w:r w:rsidRPr="003F0B46">
        <w:rPr>
          <w:rStyle w:val="NormalCharacter"/>
          <w:rFonts w:ascii="宋体" w:hAnsi="宋体"/>
          <w:szCs w:val="21"/>
        </w:rPr>
        <w:br w:type="page"/>
      </w:r>
    </w:p>
    <w:p w14:paraId="50465449" w14:textId="77777777" w:rsidR="00A60900" w:rsidRPr="003F0B46" w:rsidRDefault="00D55E25">
      <w:pPr>
        <w:spacing w:before="120" w:after="240" w:line="420" w:lineRule="exact"/>
        <w:jc w:val="center"/>
        <w:rPr>
          <w:rStyle w:val="NormalCharacter"/>
          <w:rFonts w:ascii="宋体" w:hAnsi="宋体"/>
          <w:b/>
          <w:szCs w:val="21"/>
        </w:rPr>
      </w:pPr>
      <w:r w:rsidRPr="003F0B46">
        <w:rPr>
          <w:rStyle w:val="NormalCharacter"/>
          <w:rFonts w:ascii="宋体" w:hAnsi="宋体"/>
          <w:b/>
        </w:rPr>
        <w:lastRenderedPageBreak/>
        <w:t>附表五：施工总平面图</w:t>
      </w:r>
    </w:p>
    <w:p w14:paraId="351C5374"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szCs w:val="21"/>
        </w:rPr>
        <w:t>投标人应递交一份施工总平面图，绘出现场临时设施布置图表并附文字说明，说明临时设施、现场办公、设备及仓储、供电、供水、卫生、生活、道路、消防等设施的情况和布置。</w:t>
      </w:r>
    </w:p>
    <w:p w14:paraId="1ABA684D" w14:textId="77777777" w:rsidR="00A60900" w:rsidRPr="003F0B46" w:rsidRDefault="00A60900">
      <w:pPr>
        <w:pStyle w:val="a0"/>
      </w:pPr>
    </w:p>
    <w:p w14:paraId="7C401FAC" w14:textId="77777777" w:rsidR="00A60900" w:rsidRPr="003F0B46" w:rsidRDefault="00D55E25">
      <w:pPr>
        <w:widowControl/>
        <w:jc w:val="left"/>
        <w:rPr>
          <w:rStyle w:val="NormalCharacter"/>
          <w:rFonts w:ascii="宋体" w:hAnsi="宋体"/>
          <w:b/>
        </w:rPr>
      </w:pPr>
      <w:r w:rsidRPr="003F0B46">
        <w:rPr>
          <w:rStyle w:val="NormalCharacter"/>
          <w:rFonts w:ascii="宋体" w:hAnsi="宋体"/>
          <w:b/>
        </w:rPr>
        <w:br w:type="page"/>
      </w:r>
    </w:p>
    <w:p w14:paraId="430BF12F" w14:textId="77777777" w:rsidR="00A60900" w:rsidRPr="003F0B46" w:rsidRDefault="00D55E25">
      <w:pPr>
        <w:spacing w:before="120" w:after="240" w:line="420" w:lineRule="exact"/>
        <w:jc w:val="center"/>
        <w:rPr>
          <w:rStyle w:val="NormalCharacter"/>
          <w:rFonts w:ascii="宋体" w:hAnsi="宋体"/>
          <w:b/>
        </w:rPr>
      </w:pPr>
      <w:r w:rsidRPr="003F0B46">
        <w:rPr>
          <w:rStyle w:val="NormalCharacter"/>
          <w:rFonts w:ascii="宋体" w:hAnsi="宋体"/>
          <w:b/>
        </w:rPr>
        <w:lastRenderedPageBreak/>
        <w:t>附表六：临时用地表</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68"/>
        <w:gridCol w:w="2079"/>
        <w:gridCol w:w="2079"/>
        <w:gridCol w:w="2079"/>
      </w:tblGrid>
      <w:tr w:rsidR="00A60900" w:rsidRPr="003F0B46" w14:paraId="119EB68A"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vAlign w:val="center"/>
          </w:tcPr>
          <w:p w14:paraId="3C3080E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用  途</w:t>
            </w:r>
          </w:p>
        </w:tc>
        <w:tc>
          <w:tcPr>
            <w:tcW w:w="2079" w:type="dxa"/>
            <w:tcBorders>
              <w:top w:val="single" w:sz="4" w:space="0" w:color="000000"/>
              <w:left w:val="single" w:sz="4" w:space="0" w:color="000000"/>
              <w:bottom w:val="single" w:sz="4" w:space="0" w:color="000000"/>
              <w:right w:val="single" w:sz="4" w:space="0" w:color="000000"/>
            </w:tcBorders>
            <w:vAlign w:val="center"/>
          </w:tcPr>
          <w:p w14:paraId="2BCDD5D1"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面 积（平方米）</w:t>
            </w:r>
          </w:p>
        </w:tc>
        <w:tc>
          <w:tcPr>
            <w:tcW w:w="2079" w:type="dxa"/>
            <w:tcBorders>
              <w:top w:val="single" w:sz="4" w:space="0" w:color="000000"/>
              <w:left w:val="single" w:sz="4" w:space="0" w:color="000000"/>
              <w:bottom w:val="single" w:sz="4" w:space="0" w:color="000000"/>
              <w:right w:val="single" w:sz="4" w:space="0" w:color="000000"/>
            </w:tcBorders>
            <w:vAlign w:val="center"/>
          </w:tcPr>
          <w:p w14:paraId="129079B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位  置</w:t>
            </w:r>
          </w:p>
        </w:tc>
        <w:tc>
          <w:tcPr>
            <w:tcW w:w="2079" w:type="dxa"/>
            <w:tcBorders>
              <w:top w:val="single" w:sz="4" w:space="0" w:color="000000"/>
              <w:left w:val="single" w:sz="4" w:space="0" w:color="000000"/>
              <w:bottom w:val="single" w:sz="4" w:space="0" w:color="000000"/>
              <w:right w:val="single" w:sz="4" w:space="0" w:color="000000"/>
            </w:tcBorders>
            <w:vAlign w:val="center"/>
          </w:tcPr>
          <w:p w14:paraId="4B9AEDB9"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需用时间</w:t>
            </w:r>
          </w:p>
        </w:tc>
      </w:tr>
      <w:tr w:rsidR="00A60900" w:rsidRPr="003F0B46" w14:paraId="47AEA304"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10CD87EE"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37E466FD"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504FD439"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218D6028" w14:textId="77777777" w:rsidR="00A60900" w:rsidRPr="003F0B46" w:rsidRDefault="00A60900">
            <w:pPr>
              <w:rPr>
                <w:rStyle w:val="NormalCharacter"/>
                <w:rFonts w:ascii="宋体" w:hAnsi="宋体"/>
                <w:szCs w:val="21"/>
              </w:rPr>
            </w:pPr>
          </w:p>
        </w:tc>
      </w:tr>
      <w:tr w:rsidR="00A60900" w:rsidRPr="003F0B46" w14:paraId="5F3BECC4"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11B0AB0B"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419E8FA0"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7AF8C3AA"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34774918" w14:textId="77777777" w:rsidR="00A60900" w:rsidRPr="003F0B46" w:rsidRDefault="00A60900">
            <w:pPr>
              <w:rPr>
                <w:rStyle w:val="NormalCharacter"/>
                <w:rFonts w:ascii="宋体" w:hAnsi="宋体"/>
                <w:szCs w:val="21"/>
              </w:rPr>
            </w:pPr>
          </w:p>
        </w:tc>
      </w:tr>
      <w:tr w:rsidR="00A60900" w:rsidRPr="003F0B46" w14:paraId="6A5985F0"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18F70D3F"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58C3EEE5"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6FB0AC31"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67CACE4E" w14:textId="77777777" w:rsidR="00A60900" w:rsidRPr="003F0B46" w:rsidRDefault="00A60900">
            <w:pPr>
              <w:rPr>
                <w:rStyle w:val="NormalCharacter"/>
                <w:rFonts w:ascii="宋体" w:hAnsi="宋体"/>
                <w:szCs w:val="21"/>
              </w:rPr>
            </w:pPr>
          </w:p>
        </w:tc>
      </w:tr>
      <w:tr w:rsidR="00A60900" w:rsidRPr="003F0B46" w14:paraId="49A4C383"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07742ED8"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0F35C21A"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1C642AAD"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49C5F069" w14:textId="77777777" w:rsidR="00A60900" w:rsidRPr="003F0B46" w:rsidRDefault="00A60900">
            <w:pPr>
              <w:rPr>
                <w:rStyle w:val="NormalCharacter"/>
                <w:rFonts w:ascii="宋体" w:hAnsi="宋体"/>
                <w:szCs w:val="21"/>
              </w:rPr>
            </w:pPr>
          </w:p>
        </w:tc>
      </w:tr>
      <w:tr w:rsidR="00A60900" w:rsidRPr="003F0B46" w14:paraId="4465AF64"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50ED4A7C"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3A4F6558"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12EFA2D5"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0E469242" w14:textId="77777777" w:rsidR="00A60900" w:rsidRPr="003F0B46" w:rsidRDefault="00A60900">
            <w:pPr>
              <w:rPr>
                <w:rStyle w:val="NormalCharacter"/>
                <w:rFonts w:ascii="宋体" w:hAnsi="宋体"/>
                <w:szCs w:val="21"/>
              </w:rPr>
            </w:pPr>
          </w:p>
        </w:tc>
      </w:tr>
      <w:tr w:rsidR="00A60900" w:rsidRPr="003F0B46" w14:paraId="1D283A12"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0C0658C3"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6A87E49D"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7A5A4894"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749F4508" w14:textId="77777777" w:rsidR="00A60900" w:rsidRPr="003F0B46" w:rsidRDefault="00A60900">
            <w:pPr>
              <w:rPr>
                <w:rStyle w:val="NormalCharacter"/>
                <w:rFonts w:ascii="宋体" w:hAnsi="宋体"/>
                <w:szCs w:val="21"/>
              </w:rPr>
            </w:pPr>
          </w:p>
        </w:tc>
      </w:tr>
      <w:tr w:rsidR="00A60900" w:rsidRPr="003F0B46" w14:paraId="75C964D4"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2B488940"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18C62562"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0494DEDF"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5E36C250" w14:textId="77777777" w:rsidR="00A60900" w:rsidRPr="003F0B46" w:rsidRDefault="00A60900">
            <w:pPr>
              <w:rPr>
                <w:rStyle w:val="NormalCharacter"/>
                <w:rFonts w:ascii="宋体" w:hAnsi="宋体"/>
                <w:szCs w:val="21"/>
              </w:rPr>
            </w:pPr>
          </w:p>
        </w:tc>
      </w:tr>
      <w:tr w:rsidR="00A60900" w:rsidRPr="003F0B46" w14:paraId="1E6903FA"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4A2E1D30"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6622A429"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5A009E0C"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64BC1470" w14:textId="77777777" w:rsidR="00A60900" w:rsidRPr="003F0B46" w:rsidRDefault="00A60900">
            <w:pPr>
              <w:rPr>
                <w:rStyle w:val="NormalCharacter"/>
                <w:rFonts w:ascii="宋体" w:hAnsi="宋体"/>
                <w:szCs w:val="21"/>
              </w:rPr>
            </w:pPr>
          </w:p>
        </w:tc>
      </w:tr>
      <w:tr w:rsidR="00A60900" w:rsidRPr="003F0B46" w14:paraId="29833A38"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3DCA47E4"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1434C6E7"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47BF53ED"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120373EE" w14:textId="77777777" w:rsidR="00A60900" w:rsidRPr="003F0B46" w:rsidRDefault="00A60900">
            <w:pPr>
              <w:rPr>
                <w:rStyle w:val="NormalCharacter"/>
                <w:rFonts w:ascii="宋体" w:hAnsi="宋体"/>
                <w:szCs w:val="21"/>
              </w:rPr>
            </w:pPr>
          </w:p>
        </w:tc>
      </w:tr>
      <w:tr w:rsidR="00A60900" w:rsidRPr="003F0B46" w14:paraId="7777A0B1" w14:textId="77777777">
        <w:trPr>
          <w:trHeight w:val="397"/>
          <w:jc w:val="center"/>
        </w:trPr>
        <w:tc>
          <w:tcPr>
            <w:tcW w:w="2268" w:type="dxa"/>
            <w:tcBorders>
              <w:top w:val="single" w:sz="4" w:space="0" w:color="000000"/>
              <w:left w:val="single" w:sz="4" w:space="0" w:color="000000"/>
              <w:bottom w:val="single" w:sz="4" w:space="0" w:color="000000"/>
              <w:right w:val="single" w:sz="4" w:space="0" w:color="000000"/>
            </w:tcBorders>
          </w:tcPr>
          <w:p w14:paraId="2A5D3822"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553F3642"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75116DDF" w14:textId="77777777" w:rsidR="00A60900" w:rsidRPr="003F0B46" w:rsidRDefault="00A60900">
            <w:pPr>
              <w:rPr>
                <w:rStyle w:val="NormalCharacter"/>
                <w:rFonts w:ascii="宋体" w:hAnsi="宋体"/>
                <w:szCs w:val="21"/>
              </w:rPr>
            </w:pPr>
          </w:p>
        </w:tc>
        <w:tc>
          <w:tcPr>
            <w:tcW w:w="2079" w:type="dxa"/>
            <w:tcBorders>
              <w:top w:val="single" w:sz="4" w:space="0" w:color="000000"/>
              <w:left w:val="single" w:sz="4" w:space="0" w:color="000000"/>
              <w:bottom w:val="single" w:sz="4" w:space="0" w:color="000000"/>
              <w:right w:val="single" w:sz="4" w:space="0" w:color="000000"/>
            </w:tcBorders>
          </w:tcPr>
          <w:p w14:paraId="38B0F36E" w14:textId="77777777" w:rsidR="00A60900" w:rsidRPr="003F0B46" w:rsidRDefault="00A60900">
            <w:pPr>
              <w:rPr>
                <w:rStyle w:val="NormalCharacter"/>
                <w:rFonts w:ascii="宋体" w:hAnsi="宋体"/>
                <w:szCs w:val="21"/>
              </w:rPr>
            </w:pPr>
          </w:p>
        </w:tc>
      </w:tr>
    </w:tbl>
    <w:p w14:paraId="435CAF6B" w14:textId="77777777" w:rsidR="00A60900" w:rsidRPr="003F0B46" w:rsidRDefault="00A60900">
      <w:pPr>
        <w:rPr>
          <w:rStyle w:val="NormalCharacter"/>
          <w:rFonts w:ascii="宋体" w:hAnsi="宋体"/>
        </w:rPr>
      </w:pPr>
    </w:p>
    <w:p w14:paraId="55C2854B" w14:textId="77777777" w:rsidR="00A60900" w:rsidRPr="003F0B46" w:rsidRDefault="00A60900">
      <w:pPr>
        <w:pStyle w:val="3"/>
        <w:spacing w:before="0" w:after="0" w:line="480" w:lineRule="auto"/>
        <w:jc w:val="center"/>
        <w:rPr>
          <w:sz w:val="30"/>
          <w:szCs w:val="30"/>
        </w:rPr>
      </w:pPr>
      <w:bookmarkStart w:id="870" w:name="_Toc4161"/>
      <w:bookmarkStart w:id="871" w:name="_Toc14192"/>
      <w:bookmarkStart w:id="872" w:name="_Toc1291"/>
      <w:bookmarkStart w:id="873" w:name="_Toc1054"/>
    </w:p>
    <w:p w14:paraId="22807DE4" w14:textId="77777777" w:rsidR="00A60900" w:rsidRPr="003F0B46" w:rsidRDefault="00A60900">
      <w:pPr>
        <w:rPr>
          <w:sz w:val="30"/>
          <w:szCs w:val="30"/>
        </w:rPr>
      </w:pPr>
    </w:p>
    <w:p w14:paraId="366A6008" w14:textId="77777777" w:rsidR="00A60900" w:rsidRPr="003F0B46" w:rsidRDefault="00A60900">
      <w:pPr>
        <w:pStyle w:val="a0"/>
        <w:rPr>
          <w:sz w:val="30"/>
          <w:szCs w:val="30"/>
        </w:rPr>
      </w:pPr>
    </w:p>
    <w:p w14:paraId="29F2E255" w14:textId="77777777" w:rsidR="00A60900" w:rsidRPr="003F0B46" w:rsidRDefault="00A60900">
      <w:pPr>
        <w:pStyle w:val="a0"/>
        <w:rPr>
          <w:sz w:val="30"/>
          <w:szCs w:val="30"/>
        </w:rPr>
      </w:pPr>
    </w:p>
    <w:p w14:paraId="65E19F08" w14:textId="77777777" w:rsidR="00A60900" w:rsidRPr="003F0B46" w:rsidRDefault="00A60900">
      <w:pPr>
        <w:pStyle w:val="a0"/>
        <w:rPr>
          <w:sz w:val="30"/>
          <w:szCs w:val="30"/>
        </w:rPr>
      </w:pPr>
    </w:p>
    <w:p w14:paraId="1B9EF30A" w14:textId="77777777" w:rsidR="00A60900" w:rsidRPr="003F0B46" w:rsidRDefault="00A60900">
      <w:pPr>
        <w:pStyle w:val="a0"/>
        <w:rPr>
          <w:sz w:val="30"/>
          <w:szCs w:val="30"/>
        </w:rPr>
      </w:pPr>
    </w:p>
    <w:p w14:paraId="3BDE8726" w14:textId="77777777" w:rsidR="00A60900" w:rsidRPr="003F0B46" w:rsidRDefault="00A60900">
      <w:pPr>
        <w:pStyle w:val="a0"/>
        <w:rPr>
          <w:sz w:val="30"/>
          <w:szCs w:val="30"/>
        </w:rPr>
      </w:pPr>
    </w:p>
    <w:p w14:paraId="62F37F57" w14:textId="77777777" w:rsidR="00A60900" w:rsidRPr="003F0B46" w:rsidRDefault="00A60900">
      <w:pPr>
        <w:pStyle w:val="a0"/>
        <w:rPr>
          <w:sz w:val="30"/>
          <w:szCs w:val="30"/>
        </w:rPr>
      </w:pPr>
    </w:p>
    <w:p w14:paraId="326911D6" w14:textId="77777777" w:rsidR="00A60900" w:rsidRPr="003F0B46" w:rsidRDefault="00A60900">
      <w:pPr>
        <w:pStyle w:val="a0"/>
        <w:rPr>
          <w:sz w:val="30"/>
          <w:szCs w:val="30"/>
        </w:rPr>
      </w:pPr>
    </w:p>
    <w:p w14:paraId="03DE016F" w14:textId="77777777" w:rsidR="00A60900" w:rsidRPr="003F0B46" w:rsidRDefault="00A60900">
      <w:pPr>
        <w:pStyle w:val="a0"/>
        <w:rPr>
          <w:sz w:val="30"/>
          <w:szCs w:val="30"/>
        </w:rPr>
      </w:pPr>
    </w:p>
    <w:p w14:paraId="76E9A5C2" w14:textId="77777777" w:rsidR="00A60900" w:rsidRPr="003F0B46" w:rsidRDefault="00A60900">
      <w:pPr>
        <w:pStyle w:val="a0"/>
        <w:rPr>
          <w:sz w:val="30"/>
          <w:szCs w:val="30"/>
        </w:rPr>
      </w:pPr>
    </w:p>
    <w:p w14:paraId="7C890AA5" w14:textId="77777777" w:rsidR="00A60900" w:rsidRPr="003F0B46" w:rsidRDefault="00A60900">
      <w:pPr>
        <w:pStyle w:val="a0"/>
        <w:rPr>
          <w:sz w:val="30"/>
          <w:szCs w:val="30"/>
        </w:rPr>
      </w:pPr>
    </w:p>
    <w:p w14:paraId="306A4FDB" w14:textId="77777777" w:rsidR="00A60900" w:rsidRPr="003F0B46" w:rsidRDefault="00A60900">
      <w:pPr>
        <w:pStyle w:val="a0"/>
        <w:rPr>
          <w:sz w:val="30"/>
          <w:szCs w:val="30"/>
        </w:rPr>
      </w:pPr>
    </w:p>
    <w:p w14:paraId="79865E65" w14:textId="77777777" w:rsidR="00A60900" w:rsidRPr="003F0B46" w:rsidRDefault="00A60900">
      <w:pPr>
        <w:pStyle w:val="a0"/>
        <w:rPr>
          <w:sz w:val="30"/>
          <w:szCs w:val="30"/>
        </w:rPr>
      </w:pPr>
    </w:p>
    <w:p w14:paraId="32E040BA" w14:textId="77777777" w:rsidR="00A60900" w:rsidRPr="003F0B46" w:rsidRDefault="00A60900">
      <w:pPr>
        <w:pStyle w:val="a0"/>
        <w:rPr>
          <w:sz w:val="30"/>
          <w:szCs w:val="30"/>
        </w:rPr>
      </w:pPr>
    </w:p>
    <w:p w14:paraId="601FF91C" w14:textId="77777777" w:rsidR="00A60900" w:rsidRPr="003F0B46" w:rsidRDefault="00A60900">
      <w:pPr>
        <w:pStyle w:val="a0"/>
        <w:rPr>
          <w:sz w:val="30"/>
          <w:szCs w:val="30"/>
        </w:rPr>
      </w:pPr>
    </w:p>
    <w:p w14:paraId="45A48355" w14:textId="77777777" w:rsidR="00A60900" w:rsidRPr="003F0B46" w:rsidRDefault="00D55E25">
      <w:pPr>
        <w:widowControl/>
        <w:jc w:val="left"/>
        <w:rPr>
          <w:rFonts w:ascii="Cambria" w:hAnsi="Cambria"/>
          <w:b/>
          <w:bCs/>
          <w:sz w:val="30"/>
          <w:szCs w:val="30"/>
        </w:rPr>
      </w:pPr>
      <w:bookmarkStart w:id="874" w:name="_Toc8712"/>
      <w:bookmarkStart w:id="875" w:name="_Toc24097"/>
      <w:bookmarkStart w:id="876" w:name="_Toc12238"/>
      <w:bookmarkStart w:id="877" w:name="_Toc17817354"/>
      <w:bookmarkEnd w:id="870"/>
      <w:bookmarkEnd w:id="871"/>
      <w:bookmarkEnd w:id="872"/>
      <w:bookmarkEnd w:id="873"/>
      <w:r w:rsidRPr="003F0B46">
        <w:rPr>
          <w:sz w:val="30"/>
          <w:szCs w:val="30"/>
        </w:rPr>
        <w:br w:type="page"/>
      </w:r>
    </w:p>
    <w:p w14:paraId="534F3DC0" w14:textId="77777777" w:rsidR="00A60900" w:rsidRPr="003F0B46" w:rsidRDefault="00D55E25">
      <w:pPr>
        <w:pStyle w:val="3"/>
        <w:numPr>
          <w:ilvl w:val="0"/>
          <w:numId w:val="9"/>
        </w:numPr>
        <w:spacing w:before="0" w:after="0" w:line="480" w:lineRule="auto"/>
        <w:jc w:val="center"/>
        <w:rPr>
          <w:sz w:val="30"/>
          <w:szCs w:val="30"/>
        </w:rPr>
      </w:pPr>
      <w:bookmarkStart w:id="878" w:name="_Toc111449557"/>
      <w:r w:rsidRPr="003F0B46">
        <w:rPr>
          <w:rFonts w:hint="eastAsia"/>
          <w:sz w:val="30"/>
          <w:szCs w:val="30"/>
        </w:rPr>
        <w:lastRenderedPageBreak/>
        <w:t>甲限乙购</w:t>
      </w:r>
      <w:r w:rsidRPr="003F0B46">
        <w:rPr>
          <w:sz w:val="30"/>
          <w:szCs w:val="30"/>
        </w:rPr>
        <w:t>材料（设备）品牌</w:t>
      </w:r>
      <w:r w:rsidRPr="003F0B46">
        <w:rPr>
          <w:rFonts w:hint="eastAsia"/>
          <w:sz w:val="30"/>
          <w:szCs w:val="30"/>
        </w:rPr>
        <w:t>表</w:t>
      </w:r>
      <w:bookmarkEnd w:id="874"/>
      <w:bookmarkEnd w:id="878"/>
    </w:p>
    <w:tbl>
      <w:tblPr>
        <w:tblW w:w="9318" w:type="dxa"/>
        <w:tblInd w:w="93" w:type="dxa"/>
        <w:tblLayout w:type="fixed"/>
        <w:tblLook w:val="04A0" w:firstRow="1" w:lastRow="0" w:firstColumn="1" w:lastColumn="0" w:noHBand="0" w:noVBand="1"/>
      </w:tblPr>
      <w:tblGrid>
        <w:gridCol w:w="731"/>
        <w:gridCol w:w="1895"/>
        <w:gridCol w:w="5265"/>
        <w:gridCol w:w="1427"/>
      </w:tblGrid>
      <w:tr w:rsidR="00A60900" w:rsidRPr="003F0B46" w14:paraId="73C85653"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E1D8" w14:textId="77777777" w:rsidR="00A60900" w:rsidRPr="003F0B46" w:rsidRDefault="00D55E25">
            <w:pPr>
              <w:jc w:val="center"/>
              <w:rPr>
                <w:rStyle w:val="NormalCharacter"/>
                <w:rFonts w:ascii="仿宋" w:eastAsia="仿宋" w:hAnsi="仿宋" w:cs="仿宋"/>
                <w:b/>
                <w:bCs/>
                <w:sz w:val="28"/>
                <w:szCs w:val="28"/>
              </w:rPr>
            </w:pPr>
            <w:r w:rsidRPr="003F0B46">
              <w:rPr>
                <w:rStyle w:val="NormalCharacter"/>
                <w:rFonts w:ascii="仿宋" w:eastAsia="仿宋" w:hAnsi="仿宋" w:cs="仿宋" w:hint="eastAsia"/>
                <w:b/>
                <w:bCs/>
                <w:sz w:val="28"/>
                <w:szCs w:val="28"/>
              </w:rPr>
              <w:t>序号</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4CEF3" w14:textId="77777777" w:rsidR="00A60900" w:rsidRPr="003F0B46" w:rsidRDefault="00D55E25">
            <w:pPr>
              <w:jc w:val="center"/>
              <w:rPr>
                <w:rStyle w:val="NormalCharacter"/>
                <w:rFonts w:ascii="仿宋" w:eastAsia="仿宋" w:hAnsi="仿宋" w:cs="仿宋"/>
                <w:b/>
                <w:bCs/>
                <w:sz w:val="28"/>
                <w:szCs w:val="28"/>
              </w:rPr>
            </w:pPr>
            <w:r w:rsidRPr="003F0B46">
              <w:rPr>
                <w:rStyle w:val="NormalCharacter"/>
                <w:rFonts w:ascii="仿宋" w:eastAsia="仿宋" w:hAnsi="仿宋" w:cs="仿宋" w:hint="eastAsia"/>
                <w:b/>
                <w:bCs/>
                <w:sz w:val="28"/>
                <w:szCs w:val="28"/>
              </w:rPr>
              <w:t>主材及设备名称</w:t>
            </w: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3EB96" w14:textId="77777777" w:rsidR="00A60900" w:rsidRPr="003F0B46" w:rsidRDefault="00D55E25">
            <w:pPr>
              <w:jc w:val="center"/>
              <w:rPr>
                <w:rStyle w:val="NormalCharacter"/>
                <w:rFonts w:ascii="仿宋" w:eastAsia="仿宋" w:hAnsi="仿宋" w:cs="仿宋"/>
                <w:b/>
                <w:bCs/>
                <w:sz w:val="28"/>
                <w:szCs w:val="28"/>
              </w:rPr>
            </w:pPr>
            <w:r w:rsidRPr="003F0B46">
              <w:rPr>
                <w:rStyle w:val="NormalCharacter"/>
                <w:rFonts w:ascii="仿宋" w:eastAsia="仿宋" w:hAnsi="仿宋" w:cs="仿宋" w:hint="eastAsia"/>
                <w:b/>
                <w:bCs/>
                <w:sz w:val="28"/>
                <w:szCs w:val="28"/>
              </w:rPr>
              <w:t>甲限品牌范围</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B2E1" w14:textId="77777777" w:rsidR="00A60900" w:rsidRPr="003F0B46" w:rsidRDefault="00D55E25">
            <w:pPr>
              <w:jc w:val="center"/>
              <w:rPr>
                <w:rStyle w:val="NormalCharacter"/>
                <w:rFonts w:ascii="仿宋" w:eastAsia="仿宋" w:hAnsi="仿宋" w:cs="仿宋"/>
                <w:b/>
                <w:bCs/>
                <w:sz w:val="28"/>
                <w:szCs w:val="28"/>
              </w:rPr>
            </w:pPr>
            <w:r w:rsidRPr="003F0B46">
              <w:rPr>
                <w:rStyle w:val="NormalCharacter"/>
                <w:rFonts w:ascii="仿宋" w:eastAsia="仿宋" w:hAnsi="仿宋" w:cs="仿宋" w:hint="eastAsia"/>
                <w:b/>
                <w:bCs/>
                <w:sz w:val="28"/>
                <w:szCs w:val="28"/>
              </w:rPr>
              <w:t>乙购选定品牌</w:t>
            </w:r>
          </w:p>
        </w:tc>
      </w:tr>
      <w:tr w:rsidR="000E16D7" w:rsidRPr="003F0B46" w14:paraId="1DDAFAAB"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A486" w14:textId="1C18AFCE" w:rsidR="000E16D7" w:rsidRPr="003F0B46" w:rsidRDefault="000E16D7" w:rsidP="0074161F">
            <w:pPr>
              <w:jc w:val="left"/>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1</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6EBE" w14:textId="7200BD7F" w:rsidR="000E16D7" w:rsidRPr="003F0B46"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hint="eastAsia"/>
                <w:b/>
                <w:bCs/>
                <w:sz w:val="28"/>
                <w:szCs w:val="28"/>
              </w:rPr>
              <w:t>钢材</w:t>
            </w: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1C22" w14:textId="2E401928" w:rsidR="000E16D7" w:rsidRPr="003F0B46"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b/>
                <w:bCs/>
                <w:sz w:val="28"/>
                <w:szCs w:val="28"/>
              </w:rPr>
              <w:t>宝钢</w:t>
            </w:r>
            <w:r w:rsidRPr="0074161F">
              <w:rPr>
                <w:rStyle w:val="NormalCharacter"/>
                <w:rFonts w:ascii="仿宋" w:eastAsia="仿宋" w:hAnsi="仿宋" w:cs="仿宋" w:hint="eastAsia"/>
                <w:b/>
                <w:bCs/>
                <w:sz w:val="28"/>
                <w:szCs w:val="28"/>
              </w:rPr>
              <w:t>、</w:t>
            </w:r>
            <w:r w:rsidRPr="0074161F">
              <w:rPr>
                <w:rStyle w:val="NormalCharacter"/>
                <w:rFonts w:ascii="仿宋" w:eastAsia="仿宋" w:hAnsi="仿宋" w:cs="仿宋"/>
                <w:b/>
                <w:bCs/>
                <w:sz w:val="28"/>
                <w:szCs w:val="28"/>
              </w:rPr>
              <w:t>鞍钢</w:t>
            </w:r>
            <w:r w:rsidRPr="0074161F">
              <w:rPr>
                <w:rStyle w:val="NormalCharacter"/>
                <w:rFonts w:ascii="仿宋" w:eastAsia="仿宋" w:hAnsi="仿宋" w:cs="仿宋" w:hint="eastAsia"/>
                <w:b/>
                <w:bCs/>
                <w:sz w:val="28"/>
                <w:szCs w:val="28"/>
              </w:rPr>
              <w:t>、</w:t>
            </w:r>
            <w:r w:rsidRPr="0074161F">
              <w:rPr>
                <w:rStyle w:val="NormalCharacter"/>
                <w:rFonts w:ascii="仿宋" w:eastAsia="仿宋" w:hAnsi="仿宋" w:cs="仿宋"/>
                <w:b/>
                <w:bCs/>
                <w:sz w:val="28"/>
                <w:szCs w:val="28"/>
              </w:rPr>
              <w:t>首钢</w:t>
            </w:r>
            <w:r w:rsidRPr="0074161F">
              <w:rPr>
                <w:rStyle w:val="NormalCharacter"/>
                <w:rFonts w:ascii="仿宋" w:eastAsia="仿宋" w:hAnsi="仿宋" w:cs="仿宋" w:hint="eastAsia"/>
                <w:b/>
                <w:bCs/>
                <w:sz w:val="28"/>
                <w:szCs w:val="28"/>
              </w:rPr>
              <w:t>。</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8052A" w14:textId="77777777" w:rsidR="000E16D7" w:rsidRPr="003F0B46" w:rsidRDefault="000E16D7" w:rsidP="0074161F">
            <w:pPr>
              <w:jc w:val="left"/>
              <w:rPr>
                <w:rStyle w:val="NormalCharacter"/>
                <w:rFonts w:ascii="仿宋" w:eastAsia="仿宋" w:hAnsi="仿宋" w:cs="仿宋"/>
                <w:b/>
                <w:bCs/>
                <w:sz w:val="28"/>
                <w:szCs w:val="28"/>
              </w:rPr>
            </w:pPr>
          </w:p>
        </w:tc>
      </w:tr>
      <w:tr w:rsidR="000E16D7" w:rsidRPr="003F0B46" w14:paraId="7D019258"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A8FFD" w14:textId="7A1D30EC" w:rsidR="000E16D7" w:rsidRPr="003F0B46" w:rsidRDefault="000E16D7" w:rsidP="0074161F">
            <w:pPr>
              <w:jc w:val="left"/>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2</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2E1FC" w14:textId="7FEF7942" w:rsidR="000E16D7" w:rsidRPr="003F0B46"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hint="eastAsia"/>
                <w:b/>
                <w:bCs/>
                <w:sz w:val="28"/>
                <w:szCs w:val="28"/>
              </w:rPr>
              <w:t>真石漆</w:t>
            </w: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44ACE" w14:textId="67D11A98" w:rsidR="000E16D7" w:rsidRPr="003F0B46"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hint="eastAsia"/>
                <w:b/>
                <w:bCs/>
                <w:sz w:val="28"/>
                <w:szCs w:val="28"/>
              </w:rPr>
              <w:t>三棵树、SKK、立邦</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7489" w14:textId="77777777" w:rsidR="000E16D7" w:rsidRPr="003F0B46" w:rsidRDefault="000E16D7" w:rsidP="0074161F">
            <w:pPr>
              <w:jc w:val="left"/>
              <w:rPr>
                <w:rStyle w:val="NormalCharacter"/>
                <w:rFonts w:ascii="仿宋" w:eastAsia="仿宋" w:hAnsi="仿宋" w:cs="仿宋"/>
                <w:b/>
                <w:bCs/>
                <w:sz w:val="28"/>
                <w:szCs w:val="28"/>
              </w:rPr>
            </w:pPr>
          </w:p>
        </w:tc>
      </w:tr>
      <w:tr w:rsidR="000E16D7" w:rsidRPr="003F0B46" w14:paraId="360AD3C4"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F72FF" w14:textId="4CEACBB0" w:rsidR="000E16D7" w:rsidRPr="003F0B46" w:rsidRDefault="000E16D7" w:rsidP="0074161F">
            <w:pPr>
              <w:jc w:val="left"/>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3</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BA542" w14:textId="6BCC37B8" w:rsidR="000E16D7" w:rsidRPr="003F0B46"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hint="eastAsia"/>
                <w:b/>
                <w:bCs/>
                <w:sz w:val="28"/>
                <w:szCs w:val="28"/>
              </w:rPr>
              <w:t>瓦屋面</w:t>
            </w: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FC227" w14:textId="78F7DE89" w:rsidR="000E16D7" w:rsidRPr="003F0B46"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hint="eastAsia"/>
                <w:b/>
                <w:bCs/>
                <w:sz w:val="28"/>
                <w:szCs w:val="28"/>
              </w:rPr>
              <w:t>荣平、洛哥斯、APSP</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F83A" w14:textId="77777777" w:rsidR="000E16D7" w:rsidRPr="003F0B46" w:rsidRDefault="000E16D7" w:rsidP="0074161F">
            <w:pPr>
              <w:jc w:val="left"/>
              <w:rPr>
                <w:rStyle w:val="NormalCharacter"/>
                <w:rFonts w:ascii="仿宋" w:eastAsia="仿宋" w:hAnsi="仿宋" w:cs="仿宋"/>
                <w:b/>
                <w:bCs/>
                <w:sz w:val="28"/>
                <w:szCs w:val="28"/>
              </w:rPr>
            </w:pPr>
          </w:p>
        </w:tc>
      </w:tr>
      <w:tr w:rsidR="000E16D7" w:rsidRPr="003F0B46" w14:paraId="0DF71BE1"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33437" w14:textId="669505D0" w:rsidR="000E16D7" w:rsidRPr="003F0B46" w:rsidRDefault="000E16D7" w:rsidP="0074161F">
            <w:pPr>
              <w:jc w:val="left"/>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4</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72961" w14:textId="6F0BBF74" w:rsidR="000E16D7" w:rsidRPr="0074161F"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b/>
                <w:bCs/>
                <w:sz w:val="28"/>
                <w:szCs w:val="28"/>
              </w:rPr>
              <w:t>UPVC管</w:t>
            </w: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B2A67" w14:textId="22ECFF59" w:rsidR="000E16D7" w:rsidRPr="0074161F"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hint="eastAsia"/>
                <w:b/>
                <w:bCs/>
                <w:sz w:val="28"/>
                <w:szCs w:val="28"/>
              </w:rPr>
              <w:t>重庆顾地、成都康泰、联塑</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6AC27" w14:textId="77777777" w:rsidR="000E16D7" w:rsidRPr="003F0B46" w:rsidRDefault="000E16D7" w:rsidP="0074161F">
            <w:pPr>
              <w:jc w:val="left"/>
              <w:rPr>
                <w:rStyle w:val="NormalCharacter"/>
                <w:rFonts w:ascii="仿宋" w:eastAsia="仿宋" w:hAnsi="仿宋" w:cs="仿宋"/>
                <w:b/>
                <w:bCs/>
                <w:sz w:val="28"/>
                <w:szCs w:val="28"/>
              </w:rPr>
            </w:pPr>
          </w:p>
        </w:tc>
      </w:tr>
      <w:tr w:rsidR="000E16D7" w:rsidRPr="003F0B46" w14:paraId="4612E134"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DF4C" w14:textId="7E0CE575" w:rsidR="000E16D7" w:rsidRPr="003F0B46" w:rsidRDefault="000E16D7" w:rsidP="0074161F">
            <w:pPr>
              <w:jc w:val="left"/>
              <w:rPr>
                <w:rStyle w:val="NormalCharacter"/>
                <w:rFonts w:ascii="仿宋" w:eastAsia="仿宋" w:hAnsi="仿宋" w:cs="仿宋"/>
                <w:b/>
                <w:bCs/>
                <w:sz w:val="28"/>
                <w:szCs w:val="28"/>
              </w:rPr>
            </w:pPr>
            <w:r>
              <w:rPr>
                <w:rStyle w:val="NormalCharacter"/>
                <w:rFonts w:ascii="仿宋" w:eastAsia="仿宋" w:hAnsi="仿宋" w:cs="仿宋" w:hint="eastAsia"/>
                <w:b/>
                <w:bCs/>
                <w:sz w:val="28"/>
                <w:szCs w:val="28"/>
              </w:rPr>
              <w:t>5</w:t>
            </w: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72CF9" w14:textId="2FDE404B" w:rsidR="000E16D7" w:rsidRPr="0074161F"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hint="eastAsia"/>
                <w:b/>
                <w:bCs/>
                <w:sz w:val="28"/>
                <w:szCs w:val="28"/>
              </w:rPr>
              <w:t>PVC塑料线槽</w:t>
            </w: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4EF12" w14:textId="645954A9" w:rsidR="000E16D7" w:rsidRPr="0074161F" w:rsidRDefault="000E16D7" w:rsidP="0074161F">
            <w:pPr>
              <w:jc w:val="left"/>
              <w:rPr>
                <w:rStyle w:val="NormalCharacter"/>
                <w:rFonts w:ascii="仿宋" w:eastAsia="仿宋" w:hAnsi="仿宋" w:cs="仿宋"/>
                <w:b/>
                <w:bCs/>
                <w:sz w:val="28"/>
                <w:szCs w:val="28"/>
              </w:rPr>
            </w:pPr>
            <w:r w:rsidRPr="0074161F">
              <w:rPr>
                <w:rStyle w:val="NormalCharacter"/>
                <w:rFonts w:ascii="仿宋" w:eastAsia="仿宋" w:hAnsi="仿宋" w:cs="仿宋" w:hint="eastAsia"/>
                <w:b/>
                <w:bCs/>
                <w:sz w:val="28"/>
                <w:szCs w:val="28"/>
              </w:rPr>
              <w:t>百联、公元、中财</w:t>
            </w: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48299" w14:textId="77777777" w:rsidR="000E16D7" w:rsidRPr="003F0B46" w:rsidRDefault="000E16D7" w:rsidP="0074161F">
            <w:pPr>
              <w:jc w:val="left"/>
              <w:rPr>
                <w:rStyle w:val="NormalCharacter"/>
                <w:rFonts w:ascii="仿宋" w:eastAsia="仿宋" w:hAnsi="仿宋" w:cs="仿宋"/>
                <w:b/>
                <w:bCs/>
                <w:sz w:val="28"/>
                <w:szCs w:val="28"/>
              </w:rPr>
            </w:pPr>
          </w:p>
        </w:tc>
      </w:tr>
      <w:tr w:rsidR="000E16D7" w:rsidRPr="003F0B46" w14:paraId="2416E58C"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15AF7" w14:textId="77777777" w:rsidR="000E16D7" w:rsidRPr="003F0B46" w:rsidRDefault="000E16D7">
            <w:pPr>
              <w:jc w:val="center"/>
              <w:rPr>
                <w:rStyle w:val="NormalCharacter"/>
                <w:rFonts w:ascii="仿宋" w:eastAsia="仿宋" w:hAnsi="仿宋" w:cs="仿宋"/>
                <w:b/>
                <w:bCs/>
                <w:sz w:val="28"/>
                <w:szCs w:val="28"/>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B7C62" w14:textId="77777777" w:rsidR="000E16D7" w:rsidRPr="003F0B46" w:rsidRDefault="000E16D7">
            <w:pPr>
              <w:jc w:val="center"/>
              <w:rPr>
                <w:rStyle w:val="NormalCharacter"/>
                <w:rFonts w:ascii="仿宋" w:eastAsia="仿宋" w:hAnsi="仿宋" w:cs="仿宋"/>
                <w:b/>
                <w:bCs/>
                <w:sz w:val="28"/>
                <w:szCs w:val="28"/>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FC6D1" w14:textId="77777777" w:rsidR="000E16D7" w:rsidRPr="0074161F" w:rsidRDefault="000E16D7">
            <w:pPr>
              <w:jc w:val="center"/>
              <w:rPr>
                <w:rStyle w:val="NormalCharacter"/>
                <w:rFonts w:ascii="仿宋" w:eastAsia="仿宋" w:hAnsi="仿宋" w:cs="仿宋"/>
                <w:b/>
                <w:bCs/>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B2C7F" w14:textId="77777777" w:rsidR="000E16D7" w:rsidRPr="003F0B46" w:rsidRDefault="000E16D7">
            <w:pPr>
              <w:jc w:val="center"/>
              <w:rPr>
                <w:rStyle w:val="NormalCharacter"/>
                <w:rFonts w:ascii="仿宋" w:eastAsia="仿宋" w:hAnsi="仿宋" w:cs="仿宋"/>
                <w:b/>
                <w:bCs/>
                <w:sz w:val="28"/>
                <w:szCs w:val="28"/>
              </w:rPr>
            </w:pPr>
          </w:p>
        </w:tc>
      </w:tr>
      <w:tr w:rsidR="000E16D7" w:rsidRPr="003F0B46" w14:paraId="7B3C1970"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AEE87" w14:textId="77777777" w:rsidR="000E16D7" w:rsidRPr="003F0B46" w:rsidRDefault="000E16D7">
            <w:pPr>
              <w:jc w:val="center"/>
              <w:rPr>
                <w:rStyle w:val="NormalCharacter"/>
                <w:rFonts w:ascii="仿宋" w:eastAsia="仿宋" w:hAnsi="仿宋" w:cs="仿宋"/>
                <w:b/>
                <w:bCs/>
                <w:sz w:val="28"/>
                <w:szCs w:val="28"/>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D75FB" w14:textId="77777777" w:rsidR="000E16D7" w:rsidRPr="003F0B46" w:rsidRDefault="000E16D7">
            <w:pPr>
              <w:jc w:val="center"/>
              <w:rPr>
                <w:rStyle w:val="NormalCharacter"/>
                <w:rFonts w:ascii="仿宋" w:eastAsia="仿宋" w:hAnsi="仿宋" w:cs="仿宋"/>
                <w:b/>
                <w:bCs/>
                <w:sz w:val="28"/>
                <w:szCs w:val="28"/>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D5DB" w14:textId="77777777" w:rsidR="000E16D7" w:rsidRPr="003F0B46" w:rsidRDefault="000E16D7">
            <w:pPr>
              <w:jc w:val="center"/>
              <w:rPr>
                <w:rStyle w:val="NormalCharacter"/>
                <w:rFonts w:ascii="仿宋" w:eastAsia="仿宋" w:hAnsi="仿宋" w:cs="仿宋"/>
                <w:b/>
                <w:bCs/>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0AD3" w14:textId="77777777" w:rsidR="000E16D7" w:rsidRPr="003F0B46" w:rsidRDefault="000E16D7">
            <w:pPr>
              <w:jc w:val="center"/>
              <w:rPr>
                <w:rStyle w:val="NormalCharacter"/>
                <w:rFonts w:ascii="仿宋" w:eastAsia="仿宋" w:hAnsi="仿宋" w:cs="仿宋"/>
                <w:b/>
                <w:bCs/>
                <w:sz w:val="28"/>
                <w:szCs w:val="28"/>
              </w:rPr>
            </w:pPr>
          </w:p>
        </w:tc>
      </w:tr>
      <w:tr w:rsidR="000E16D7" w:rsidRPr="003F0B46" w14:paraId="394347B7"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67C1C" w14:textId="77777777" w:rsidR="000E16D7" w:rsidRPr="003F0B46" w:rsidRDefault="000E16D7">
            <w:pPr>
              <w:jc w:val="center"/>
              <w:rPr>
                <w:rStyle w:val="NormalCharacter"/>
                <w:rFonts w:ascii="仿宋" w:eastAsia="仿宋" w:hAnsi="仿宋" w:cs="仿宋"/>
                <w:b/>
                <w:bCs/>
                <w:sz w:val="28"/>
                <w:szCs w:val="28"/>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43A07" w14:textId="77777777" w:rsidR="000E16D7" w:rsidRPr="003F0B46" w:rsidRDefault="000E16D7">
            <w:pPr>
              <w:jc w:val="center"/>
              <w:rPr>
                <w:rStyle w:val="NormalCharacter"/>
                <w:rFonts w:ascii="仿宋" w:eastAsia="仿宋" w:hAnsi="仿宋" w:cs="仿宋"/>
                <w:b/>
                <w:bCs/>
                <w:sz w:val="28"/>
                <w:szCs w:val="28"/>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020C" w14:textId="77777777" w:rsidR="000E16D7" w:rsidRPr="003F0B46" w:rsidRDefault="000E16D7">
            <w:pPr>
              <w:jc w:val="center"/>
              <w:rPr>
                <w:rStyle w:val="NormalCharacter"/>
                <w:rFonts w:ascii="仿宋" w:eastAsia="仿宋" w:hAnsi="仿宋" w:cs="仿宋"/>
                <w:b/>
                <w:bCs/>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26898" w14:textId="77777777" w:rsidR="000E16D7" w:rsidRPr="003F0B46" w:rsidRDefault="000E16D7">
            <w:pPr>
              <w:jc w:val="center"/>
              <w:rPr>
                <w:rStyle w:val="NormalCharacter"/>
                <w:rFonts w:ascii="仿宋" w:eastAsia="仿宋" w:hAnsi="仿宋" w:cs="仿宋"/>
                <w:b/>
                <w:bCs/>
                <w:sz w:val="28"/>
                <w:szCs w:val="28"/>
              </w:rPr>
            </w:pPr>
          </w:p>
        </w:tc>
      </w:tr>
      <w:tr w:rsidR="000E16D7" w:rsidRPr="003F0B46" w14:paraId="75AD9FC7"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B9475" w14:textId="77777777" w:rsidR="000E16D7" w:rsidRPr="003F0B46" w:rsidRDefault="000E16D7">
            <w:pPr>
              <w:jc w:val="center"/>
              <w:rPr>
                <w:rStyle w:val="NormalCharacter"/>
                <w:rFonts w:ascii="仿宋" w:eastAsia="仿宋" w:hAnsi="仿宋" w:cs="仿宋"/>
                <w:b/>
                <w:bCs/>
                <w:sz w:val="28"/>
                <w:szCs w:val="28"/>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B1051" w14:textId="77777777" w:rsidR="000E16D7" w:rsidRPr="003F0B46" w:rsidRDefault="000E16D7">
            <w:pPr>
              <w:jc w:val="center"/>
              <w:rPr>
                <w:rStyle w:val="NormalCharacter"/>
                <w:rFonts w:ascii="仿宋" w:eastAsia="仿宋" w:hAnsi="仿宋" w:cs="仿宋"/>
                <w:b/>
                <w:bCs/>
                <w:sz w:val="28"/>
                <w:szCs w:val="28"/>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DB5A9" w14:textId="77777777" w:rsidR="000E16D7" w:rsidRPr="003F0B46" w:rsidRDefault="000E16D7">
            <w:pPr>
              <w:jc w:val="center"/>
              <w:rPr>
                <w:rStyle w:val="NormalCharacter"/>
                <w:rFonts w:ascii="仿宋" w:eastAsia="仿宋" w:hAnsi="仿宋" w:cs="仿宋"/>
                <w:b/>
                <w:bCs/>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F041D" w14:textId="77777777" w:rsidR="000E16D7" w:rsidRPr="003F0B46" w:rsidRDefault="000E16D7">
            <w:pPr>
              <w:jc w:val="center"/>
              <w:rPr>
                <w:rStyle w:val="NormalCharacter"/>
                <w:rFonts w:ascii="仿宋" w:eastAsia="仿宋" w:hAnsi="仿宋" w:cs="仿宋"/>
                <w:b/>
                <w:bCs/>
                <w:sz w:val="28"/>
                <w:szCs w:val="28"/>
              </w:rPr>
            </w:pPr>
          </w:p>
        </w:tc>
      </w:tr>
      <w:tr w:rsidR="000E16D7" w:rsidRPr="003F0B46" w14:paraId="6FFB4727"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1D9EC" w14:textId="77777777" w:rsidR="000E16D7" w:rsidRPr="003F0B46" w:rsidRDefault="000E16D7">
            <w:pPr>
              <w:jc w:val="center"/>
              <w:rPr>
                <w:rStyle w:val="NormalCharacter"/>
                <w:rFonts w:ascii="仿宋" w:eastAsia="仿宋" w:hAnsi="仿宋" w:cs="仿宋"/>
                <w:b/>
                <w:bCs/>
                <w:sz w:val="28"/>
                <w:szCs w:val="28"/>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437" w14:textId="77777777" w:rsidR="000E16D7" w:rsidRPr="003F0B46" w:rsidRDefault="000E16D7">
            <w:pPr>
              <w:jc w:val="center"/>
              <w:rPr>
                <w:rStyle w:val="NormalCharacter"/>
                <w:rFonts w:ascii="仿宋" w:eastAsia="仿宋" w:hAnsi="仿宋" w:cs="仿宋"/>
                <w:b/>
                <w:bCs/>
                <w:sz w:val="28"/>
                <w:szCs w:val="28"/>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67E3" w14:textId="77777777" w:rsidR="000E16D7" w:rsidRPr="003F0B46" w:rsidRDefault="000E16D7">
            <w:pPr>
              <w:jc w:val="center"/>
              <w:rPr>
                <w:rStyle w:val="NormalCharacter"/>
                <w:rFonts w:ascii="仿宋" w:eastAsia="仿宋" w:hAnsi="仿宋" w:cs="仿宋"/>
                <w:b/>
                <w:bCs/>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2425" w14:textId="77777777" w:rsidR="000E16D7" w:rsidRPr="003F0B46" w:rsidRDefault="000E16D7">
            <w:pPr>
              <w:jc w:val="center"/>
              <w:rPr>
                <w:rStyle w:val="NormalCharacter"/>
                <w:rFonts w:ascii="仿宋" w:eastAsia="仿宋" w:hAnsi="仿宋" w:cs="仿宋"/>
                <w:b/>
                <w:bCs/>
                <w:sz w:val="28"/>
                <w:szCs w:val="28"/>
              </w:rPr>
            </w:pPr>
          </w:p>
        </w:tc>
      </w:tr>
      <w:tr w:rsidR="000E16D7" w:rsidRPr="003F0B46" w14:paraId="041FF959"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CF1E9" w14:textId="77777777" w:rsidR="000E16D7" w:rsidRPr="003F0B46" w:rsidRDefault="000E16D7">
            <w:pPr>
              <w:jc w:val="center"/>
              <w:rPr>
                <w:rStyle w:val="NormalCharacter"/>
                <w:rFonts w:ascii="仿宋" w:eastAsia="仿宋" w:hAnsi="仿宋" w:cs="仿宋"/>
                <w:b/>
                <w:bCs/>
                <w:sz w:val="28"/>
                <w:szCs w:val="28"/>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1E9C" w14:textId="77777777" w:rsidR="000E16D7" w:rsidRPr="003F0B46" w:rsidRDefault="000E16D7">
            <w:pPr>
              <w:jc w:val="center"/>
              <w:rPr>
                <w:rStyle w:val="NormalCharacter"/>
                <w:rFonts w:ascii="仿宋" w:eastAsia="仿宋" w:hAnsi="仿宋" w:cs="仿宋"/>
                <w:b/>
                <w:bCs/>
                <w:sz w:val="28"/>
                <w:szCs w:val="28"/>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80B88" w14:textId="77777777" w:rsidR="000E16D7" w:rsidRPr="003F0B46" w:rsidRDefault="000E16D7">
            <w:pPr>
              <w:jc w:val="center"/>
              <w:rPr>
                <w:rStyle w:val="NormalCharacter"/>
                <w:rFonts w:ascii="仿宋" w:eastAsia="仿宋" w:hAnsi="仿宋" w:cs="仿宋"/>
                <w:b/>
                <w:bCs/>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F3778" w14:textId="77777777" w:rsidR="000E16D7" w:rsidRPr="003F0B46" w:rsidRDefault="000E16D7">
            <w:pPr>
              <w:jc w:val="center"/>
              <w:rPr>
                <w:rStyle w:val="NormalCharacter"/>
                <w:rFonts w:ascii="仿宋" w:eastAsia="仿宋" w:hAnsi="仿宋" w:cs="仿宋"/>
                <w:b/>
                <w:bCs/>
                <w:sz w:val="28"/>
                <w:szCs w:val="28"/>
              </w:rPr>
            </w:pPr>
          </w:p>
        </w:tc>
      </w:tr>
      <w:tr w:rsidR="000E16D7" w:rsidRPr="003F0B46" w14:paraId="0A17E5AF" w14:textId="77777777">
        <w:trPr>
          <w:trHeight w:val="375"/>
        </w:trPr>
        <w:tc>
          <w:tcPr>
            <w:tcW w:w="7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12F00" w14:textId="77777777" w:rsidR="000E16D7" w:rsidRPr="003F0B46" w:rsidRDefault="000E16D7">
            <w:pPr>
              <w:jc w:val="center"/>
              <w:rPr>
                <w:rStyle w:val="NormalCharacter"/>
                <w:rFonts w:ascii="仿宋" w:eastAsia="仿宋" w:hAnsi="仿宋" w:cs="仿宋"/>
                <w:b/>
                <w:bCs/>
                <w:sz w:val="28"/>
                <w:szCs w:val="28"/>
              </w:rPr>
            </w:pPr>
          </w:p>
        </w:tc>
        <w:tc>
          <w:tcPr>
            <w:tcW w:w="1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4FF45" w14:textId="77777777" w:rsidR="000E16D7" w:rsidRPr="003F0B46" w:rsidRDefault="000E16D7">
            <w:pPr>
              <w:jc w:val="center"/>
              <w:rPr>
                <w:rStyle w:val="NormalCharacter"/>
                <w:rFonts w:ascii="仿宋" w:eastAsia="仿宋" w:hAnsi="仿宋" w:cs="仿宋"/>
                <w:b/>
                <w:bCs/>
                <w:sz w:val="28"/>
                <w:szCs w:val="28"/>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E5F7" w14:textId="77777777" w:rsidR="000E16D7" w:rsidRPr="003F0B46" w:rsidRDefault="000E16D7">
            <w:pPr>
              <w:jc w:val="center"/>
              <w:rPr>
                <w:rStyle w:val="NormalCharacter"/>
                <w:rFonts w:ascii="仿宋" w:eastAsia="仿宋" w:hAnsi="仿宋" w:cs="仿宋"/>
                <w:b/>
                <w:bCs/>
                <w:sz w:val="28"/>
                <w:szCs w:val="28"/>
              </w:rPr>
            </w:pPr>
          </w:p>
        </w:tc>
        <w:tc>
          <w:tcPr>
            <w:tcW w:w="14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FFDC8" w14:textId="77777777" w:rsidR="000E16D7" w:rsidRPr="003F0B46" w:rsidRDefault="000E16D7">
            <w:pPr>
              <w:jc w:val="center"/>
              <w:rPr>
                <w:rStyle w:val="NormalCharacter"/>
                <w:rFonts w:ascii="仿宋" w:eastAsia="仿宋" w:hAnsi="仿宋" w:cs="仿宋"/>
                <w:b/>
                <w:bCs/>
                <w:sz w:val="28"/>
                <w:szCs w:val="28"/>
              </w:rPr>
            </w:pPr>
          </w:p>
        </w:tc>
      </w:tr>
    </w:tbl>
    <w:p w14:paraId="4D1374FD" w14:textId="77777777" w:rsidR="00A60900" w:rsidRPr="003F0B46" w:rsidRDefault="00A60900"/>
    <w:p w14:paraId="7E7BE892" w14:textId="77777777" w:rsidR="00A60900" w:rsidRPr="003F0B46" w:rsidRDefault="00A60900">
      <w:pPr>
        <w:pStyle w:val="a0"/>
        <w:rPr>
          <w:rFonts w:eastAsia="宋体"/>
        </w:rPr>
      </w:pPr>
    </w:p>
    <w:p w14:paraId="729620FF" w14:textId="447152BB" w:rsidR="000E16D7" w:rsidRDefault="000E16D7">
      <w:pPr>
        <w:widowControl/>
        <w:jc w:val="left"/>
        <w:rPr>
          <w:sz w:val="28"/>
          <w:szCs w:val="20"/>
        </w:rPr>
      </w:pPr>
      <w:r>
        <w:br w:type="page"/>
      </w:r>
    </w:p>
    <w:p w14:paraId="4A7F98E0" w14:textId="77777777" w:rsidR="00A60900" w:rsidRPr="003F0B46" w:rsidRDefault="00A60900">
      <w:pPr>
        <w:pStyle w:val="a0"/>
        <w:rPr>
          <w:rFonts w:eastAsia="宋体"/>
        </w:rPr>
      </w:pPr>
    </w:p>
    <w:p w14:paraId="047CCF80" w14:textId="77777777" w:rsidR="00A60900" w:rsidRPr="003F0B46" w:rsidRDefault="00D55E25">
      <w:pPr>
        <w:pStyle w:val="3"/>
        <w:numPr>
          <w:ilvl w:val="0"/>
          <w:numId w:val="9"/>
        </w:numPr>
        <w:spacing w:before="0" w:after="0" w:line="480" w:lineRule="auto"/>
        <w:jc w:val="center"/>
        <w:rPr>
          <w:sz w:val="30"/>
          <w:szCs w:val="30"/>
        </w:rPr>
      </w:pPr>
      <w:bookmarkStart w:id="879" w:name="_Toc21057"/>
      <w:bookmarkStart w:id="880" w:name="_Toc111449558"/>
      <w:bookmarkStart w:id="881" w:name="_Toc2529"/>
      <w:bookmarkStart w:id="882" w:name="_Toc671"/>
      <w:r w:rsidRPr="003F0B46">
        <w:rPr>
          <w:rFonts w:hint="eastAsia"/>
          <w:sz w:val="30"/>
          <w:szCs w:val="30"/>
        </w:rPr>
        <w:t>非甲限、乙购主要</w:t>
      </w:r>
      <w:r w:rsidRPr="003F0B46">
        <w:rPr>
          <w:sz w:val="30"/>
          <w:szCs w:val="30"/>
        </w:rPr>
        <w:t>材料（设备）品牌</w:t>
      </w:r>
      <w:r w:rsidRPr="003F0B46">
        <w:rPr>
          <w:rFonts w:hint="eastAsia"/>
          <w:sz w:val="30"/>
          <w:szCs w:val="30"/>
        </w:rPr>
        <w:t>表</w:t>
      </w:r>
      <w:bookmarkEnd w:id="879"/>
      <w:bookmarkEnd w:id="880"/>
      <w:bookmarkEnd w:id="881"/>
      <w:bookmarkEnd w:id="882"/>
    </w:p>
    <w:p w14:paraId="43311487" w14:textId="77777777" w:rsidR="00A60900" w:rsidRPr="003F0B46" w:rsidRDefault="00A60900"/>
    <w:tbl>
      <w:tblPr>
        <w:tblStyle w:val="af6"/>
        <w:tblW w:w="8655" w:type="dxa"/>
        <w:tblInd w:w="426" w:type="dxa"/>
        <w:tblLayout w:type="fixed"/>
        <w:tblLook w:val="04A0" w:firstRow="1" w:lastRow="0" w:firstColumn="1" w:lastColumn="0" w:noHBand="0" w:noVBand="1"/>
      </w:tblPr>
      <w:tblGrid>
        <w:gridCol w:w="814"/>
        <w:gridCol w:w="3210"/>
        <w:gridCol w:w="1166"/>
        <w:gridCol w:w="2176"/>
        <w:gridCol w:w="1289"/>
      </w:tblGrid>
      <w:tr w:rsidR="00A60900" w:rsidRPr="003F0B46" w14:paraId="5811939A" w14:textId="77777777">
        <w:trPr>
          <w:trHeight w:val="567"/>
        </w:trPr>
        <w:tc>
          <w:tcPr>
            <w:tcW w:w="814" w:type="dxa"/>
            <w:vAlign w:val="center"/>
          </w:tcPr>
          <w:p w14:paraId="4CED4D45" w14:textId="77777777" w:rsidR="00A60900" w:rsidRPr="003F0B46" w:rsidRDefault="00D55E25">
            <w:pPr>
              <w:jc w:val="center"/>
              <w:textAlignment w:val="center"/>
              <w:rPr>
                <w:rFonts w:ascii="仿宋" w:eastAsia="仿宋" w:hAnsi="仿宋" w:cs="仿宋"/>
                <w:b/>
                <w:sz w:val="28"/>
                <w:szCs w:val="28"/>
              </w:rPr>
            </w:pPr>
            <w:r w:rsidRPr="003F0B46">
              <w:rPr>
                <w:rFonts w:ascii="仿宋" w:eastAsia="仿宋" w:hAnsi="仿宋" w:cs="仿宋" w:hint="eastAsia"/>
                <w:b/>
                <w:sz w:val="28"/>
                <w:szCs w:val="28"/>
              </w:rPr>
              <w:t>序号</w:t>
            </w:r>
          </w:p>
        </w:tc>
        <w:tc>
          <w:tcPr>
            <w:tcW w:w="3210" w:type="dxa"/>
            <w:vAlign w:val="center"/>
          </w:tcPr>
          <w:p w14:paraId="46BA1BD2" w14:textId="77777777" w:rsidR="00A60900" w:rsidRPr="003F0B46" w:rsidRDefault="00D55E25">
            <w:pPr>
              <w:jc w:val="center"/>
              <w:textAlignment w:val="center"/>
              <w:rPr>
                <w:rFonts w:ascii="仿宋" w:eastAsia="仿宋" w:hAnsi="仿宋" w:cs="仿宋"/>
                <w:b/>
                <w:sz w:val="28"/>
                <w:szCs w:val="28"/>
              </w:rPr>
            </w:pPr>
            <w:r w:rsidRPr="003F0B46">
              <w:rPr>
                <w:rFonts w:ascii="仿宋" w:eastAsia="仿宋" w:hAnsi="仿宋" w:cs="仿宋" w:hint="eastAsia"/>
                <w:b/>
                <w:sz w:val="28"/>
                <w:szCs w:val="28"/>
              </w:rPr>
              <w:t>材料（设备）名称</w:t>
            </w:r>
          </w:p>
        </w:tc>
        <w:tc>
          <w:tcPr>
            <w:tcW w:w="1166" w:type="dxa"/>
            <w:vAlign w:val="center"/>
          </w:tcPr>
          <w:p w14:paraId="6CCA1344" w14:textId="77777777" w:rsidR="00A60900" w:rsidRPr="003F0B46" w:rsidRDefault="00D55E25">
            <w:pPr>
              <w:jc w:val="center"/>
              <w:textAlignment w:val="center"/>
              <w:rPr>
                <w:rFonts w:ascii="仿宋" w:eastAsia="仿宋" w:hAnsi="仿宋" w:cs="仿宋"/>
                <w:b/>
                <w:sz w:val="28"/>
                <w:szCs w:val="28"/>
              </w:rPr>
            </w:pPr>
            <w:r w:rsidRPr="003F0B46">
              <w:rPr>
                <w:rFonts w:ascii="仿宋" w:eastAsia="仿宋" w:hAnsi="仿宋" w:cs="仿宋" w:hint="eastAsia"/>
                <w:b/>
                <w:sz w:val="28"/>
                <w:szCs w:val="28"/>
              </w:rPr>
              <w:t>品牌</w:t>
            </w:r>
          </w:p>
        </w:tc>
        <w:tc>
          <w:tcPr>
            <w:tcW w:w="2176" w:type="dxa"/>
            <w:vAlign w:val="center"/>
          </w:tcPr>
          <w:p w14:paraId="1F51F896" w14:textId="77777777" w:rsidR="00A60900" w:rsidRPr="003F0B46" w:rsidRDefault="00D55E25">
            <w:pPr>
              <w:jc w:val="center"/>
              <w:textAlignment w:val="center"/>
              <w:rPr>
                <w:rFonts w:ascii="仿宋" w:eastAsia="仿宋" w:hAnsi="仿宋" w:cs="仿宋"/>
                <w:b/>
                <w:sz w:val="28"/>
                <w:szCs w:val="28"/>
              </w:rPr>
            </w:pPr>
            <w:r w:rsidRPr="003F0B46">
              <w:rPr>
                <w:rFonts w:ascii="仿宋" w:eastAsia="仿宋" w:hAnsi="仿宋" w:cs="仿宋" w:hint="eastAsia"/>
                <w:b/>
                <w:sz w:val="28"/>
                <w:szCs w:val="28"/>
              </w:rPr>
              <w:t>产地</w:t>
            </w:r>
          </w:p>
        </w:tc>
        <w:tc>
          <w:tcPr>
            <w:tcW w:w="1289" w:type="dxa"/>
            <w:vAlign w:val="center"/>
          </w:tcPr>
          <w:p w14:paraId="26BA6717" w14:textId="77777777" w:rsidR="00A60900" w:rsidRPr="003F0B46" w:rsidRDefault="00D55E25">
            <w:pPr>
              <w:jc w:val="center"/>
              <w:textAlignment w:val="center"/>
              <w:rPr>
                <w:rFonts w:ascii="仿宋" w:eastAsia="仿宋" w:hAnsi="仿宋" w:cs="仿宋"/>
                <w:b/>
                <w:sz w:val="28"/>
                <w:szCs w:val="28"/>
              </w:rPr>
            </w:pPr>
            <w:r w:rsidRPr="003F0B46">
              <w:rPr>
                <w:rFonts w:ascii="仿宋" w:eastAsia="仿宋" w:hAnsi="仿宋" w:cs="仿宋" w:hint="eastAsia"/>
                <w:b/>
                <w:sz w:val="28"/>
                <w:szCs w:val="28"/>
              </w:rPr>
              <w:t>等级</w:t>
            </w:r>
          </w:p>
        </w:tc>
      </w:tr>
      <w:tr w:rsidR="00A60900" w:rsidRPr="003F0B46" w14:paraId="4FE002C3" w14:textId="77777777">
        <w:trPr>
          <w:trHeight w:val="567"/>
        </w:trPr>
        <w:tc>
          <w:tcPr>
            <w:tcW w:w="814" w:type="dxa"/>
            <w:vAlign w:val="center"/>
          </w:tcPr>
          <w:p w14:paraId="35586844" w14:textId="77777777" w:rsidR="00A60900" w:rsidRPr="003F0B46" w:rsidRDefault="00D55E25">
            <w:pPr>
              <w:jc w:val="center"/>
              <w:rPr>
                <w:szCs w:val="26"/>
              </w:rPr>
            </w:pPr>
            <w:r w:rsidRPr="003F0B46">
              <w:rPr>
                <w:rFonts w:hint="eastAsia"/>
                <w:szCs w:val="26"/>
              </w:rPr>
              <w:t>1</w:t>
            </w:r>
          </w:p>
        </w:tc>
        <w:tc>
          <w:tcPr>
            <w:tcW w:w="3210" w:type="dxa"/>
            <w:vAlign w:val="center"/>
          </w:tcPr>
          <w:p w14:paraId="1BA4D312" w14:textId="77777777" w:rsidR="00A60900" w:rsidRPr="003F0B46" w:rsidRDefault="00D55E25">
            <w:pPr>
              <w:jc w:val="center"/>
              <w:rPr>
                <w:szCs w:val="26"/>
              </w:rPr>
            </w:pPr>
            <w:r w:rsidRPr="003F0B46">
              <w:rPr>
                <w:rFonts w:hint="eastAsia"/>
                <w:szCs w:val="26"/>
              </w:rPr>
              <w:t>...</w:t>
            </w:r>
          </w:p>
        </w:tc>
        <w:tc>
          <w:tcPr>
            <w:tcW w:w="1166" w:type="dxa"/>
            <w:vAlign w:val="center"/>
          </w:tcPr>
          <w:p w14:paraId="1D420F44" w14:textId="77777777" w:rsidR="00A60900" w:rsidRPr="003F0B46" w:rsidRDefault="00A60900">
            <w:pPr>
              <w:jc w:val="center"/>
              <w:rPr>
                <w:szCs w:val="26"/>
              </w:rPr>
            </w:pPr>
          </w:p>
        </w:tc>
        <w:tc>
          <w:tcPr>
            <w:tcW w:w="2176" w:type="dxa"/>
            <w:vAlign w:val="center"/>
          </w:tcPr>
          <w:p w14:paraId="0A506040" w14:textId="77777777" w:rsidR="00A60900" w:rsidRPr="003F0B46" w:rsidRDefault="00A60900">
            <w:pPr>
              <w:jc w:val="center"/>
              <w:rPr>
                <w:szCs w:val="26"/>
              </w:rPr>
            </w:pPr>
          </w:p>
        </w:tc>
        <w:tc>
          <w:tcPr>
            <w:tcW w:w="1289" w:type="dxa"/>
            <w:vAlign w:val="center"/>
          </w:tcPr>
          <w:p w14:paraId="488921BC" w14:textId="77777777" w:rsidR="00A60900" w:rsidRPr="003F0B46" w:rsidRDefault="00A60900">
            <w:pPr>
              <w:jc w:val="center"/>
              <w:rPr>
                <w:szCs w:val="26"/>
              </w:rPr>
            </w:pPr>
          </w:p>
        </w:tc>
      </w:tr>
      <w:tr w:rsidR="00A60900" w:rsidRPr="003F0B46" w14:paraId="190705E5" w14:textId="77777777">
        <w:trPr>
          <w:trHeight w:val="567"/>
        </w:trPr>
        <w:tc>
          <w:tcPr>
            <w:tcW w:w="814" w:type="dxa"/>
            <w:vAlign w:val="center"/>
          </w:tcPr>
          <w:p w14:paraId="5FD6C808" w14:textId="77777777" w:rsidR="00A60900" w:rsidRPr="003F0B46" w:rsidRDefault="00D55E25">
            <w:pPr>
              <w:jc w:val="center"/>
              <w:rPr>
                <w:szCs w:val="26"/>
              </w:rPr>
            </w:pPr>
            <w:r w:rsidRPr="003F0B46">
              <w:rPr>
                <w:rFonts w:hint="eastAsia"/>
                <w:szCs w:val="26"/>
              </w:rPr>
              <w:t>2</w:t>
            </w:r>
          </w:p>
        </w:tc>
        <w:tc>
          <w:tcPr>
            <w:tcW w:w="3210" w:type="dxa"/>
            <w:vAlign w:val="center"/>
          </w:tcPr>
          <w:p w14:paraId="4DC4C8E7" w14:textId="77777777" w:rsidR="00A60900" w:rsidRPr="003F0B46" w:rsidRDefault="00D55E25">
            <w:pPr>
              <w:jc w:val="center"/>
              <w:rPr>
                <w:szCs w:val="26"/>
              </w:rPr>
            </w:pPr>
            <w:r w:rsidRPr="003F0B46">
              <w:rPr>
                <w:rFonts w:hint="eastAsia"/>
                <w:szCs w:val="26"/>
              </w:rPr>
              <w:t>...</w:t>
            </w:r>
          </w:p>
        </w:tc>
        <w:tc>
          <w:tcPr>
            <w:tcW w:w="1166" w:type="dxa"/>
            <w:vAlign w:val="center"/>
          </w:tcPr>
          <w:p w14:paraId="115C1246" w14:textId="77777777" w:rsidR="00A60900" w:rsidRPr="003F0B46" w:rsidRDefault="00A60900">
            <w:pPr>
              <w:jc w:val="center"/>
              <w:rPr>
                <w:szCs w:val="26"/>
              </w:rPr>
            </w:pPr>
          </w:p>
        </w:tc>
        <w:tc>
          <w:tcPr>
            <w:tcW w:w="2176" w:type="dxa"/>
            <w:vAlign w:val="center"/>
          </w:tcPr>
          <w:p w14:paraId="1435BE6E" w14:textId="77777777" w:rsidR="00A60900" w:rsidRPr="003F0B46" w:rsidRDefault="00A60900">
            <w:pPr>
              <w:jc w:val="center"/>
              <w:rPr>
                <w:szCs w:val="26"/>
              </w:rPr>
            </w:pPr>
          </w:p>
        </w:tc>
        <w:tc>
          <w:tcPr>
            <w:tcW w:w="1289" w:type="dxa"/>
            <w:vAlign w:val="center"/>
          </w:tcPr>
          <w:p w14:paraId="6CD741DF" w14:textId="77777777" w:rsidR="00A60900" w:rsidRPr="003F0B46" w:rsidRDefault="00A60900">
            <w:pPr>
              <w:jc w:val="center"/>
              <w:rPr>
                <w:szCs w:val="26"/>
              </w:rPr>
            </w:pPr>
          </w:p>
        </w:tc>
      </w:tr>
      <w:tr w:rsidR="00A60900" w:rsidRPr="003F0B46" w14:paraId="053F40D5" w14:textId="77777777">
        <w:trPr>
          <w:trHeight w:val="567"/>
        </w:trPr>
        <w:tc>
          <w:tcPr>
            <w:tcW w:w="814" w:type="dxa"/>
            <w:vAlign w:val="center"/>
          </w:tcPr>
          <w:p w14:paraId="3D79DBA9" w14:textId="77777777" w:rsidR="00A60900" w:rsidRPr="003F0B46" w:rsidRDefault="00D55E25">
            <w:pPr>
              <w:jc w:val="center"/>
              <w:rPr>
                <w:szCs w:val="26"/>
              </w:rPr>
            </w:pPr>
            <w:r w:rsidRPr="003F0B46">
              <w:rPr>
                <w:rFonts w:hint="eastAsia"/>
                <w:szCs w:val="26"/>
              </w:rPr>
              <w:t>3</w:t>
            </w:r>
          </w:p>
        </w:tc>
        <w:tc>
          <w:tcPr>
            <w:tcW w:w="3210" w:type="dxa"/>
            <w:vAlign w:val="center"/>
          </w:tcPr>
          <w:p w14:paraId="06ECC873" w14:textId="77777777" w:rsidR="00A60900" w:rsidRPr="003F0B46" w:rsidRDefault="00D55E25">
            <w:pPr>
              <w:jc w:val="center"/>
              <w:rPr>
                <w:szCs w:val="26"/>
              </w:rPr>
            </w:pPr>
            <w:r w:rsidRPr="003F0B46">
              <w:rPr>
                <w:rFonts w:hint="eastAsia"/>
                <w:szCs w:val="26"/>
              </w:rPr>
              <w:t>...</w:t>
            </w:r>
          </w:p>
        </w:tc>
        <w:tc>
          <w:tcPr>
            <w:tcW w:w="1166" w:type="dxa"/>
            <w:vAlign w:val="center"/>
          </w:tcPr>
          <w:p w14:paraId="44D2A663" w14:textId="77777777" w:rsidR="00A60900" w:rsidRPr="003F0B46" w:rsidRDefault="00A60900">
            <w:pPr>
              <w:jc w:val="center"/>
              <w:rPr>
                <w:szCs w:val="26"/>
              </w:rPr>
            </w:pPr>
          </w:p>
        </w:tc>
        <w:tc>
          <w:tcPr>
            <w:tcW w:w="2176" w:type="dxa"/>
            <w:vAlign w:val="center"/>
          </w:tcPr>
          <w:p w14:paraId="60461029" w14:textId="77777777" w:rsidR="00A60900" w:rsidRPr="003F0B46" w:rsidRDefault="00A60900">
            <w:pPr>
              <w:jc w:val="center"/>
              <w:rPr>
                <w:szCs w:val="26"/>
              </w:rPr>
            </w:pPr>
          </w:p>
        </w:tc>
        <w:tc>
          <w:tcPr>
            <w:tcW w:w="1289" w:type="dxa"/>
            <w:vAlign w:val="center"/>
          </w:tcPr>
          <w:p w14:paraId="7AE6D9D2" w14:textId="77777777" w:rsidR="00A60900" w:rsidRPr="003F0B46" w:rsidRDefault="00A60900">
            <w:pPr>
              <w:jc w:val="center"/>
              <w:rPr>
                <w:szCs w:val="26"/>
              </w:rPr>
            </w:pPr>
          </w:p>
        </w:tc>
      </w:tr>
      <w:tr w:rsidR="00A60900" w:rsidRPr="003F0B46" w14:paraId="1887A543" w14:textId="77777777">
        <w:trPr>
          <w:trHeight w:val="567"/>
        </w:trPr>
        <w:tc>
          <w:tcPr>
            <w:tcW w:w="814" w:type="dxa"/>
            <w:vAlign w:val="center"/>
          </w:tcPr>
          <w:p w14:paraId="66A6E273" w14:textId="77777777" w:rsidR="00A60900" w:rsidRPr="003F0B46" w:rsidRDefault="00D55E25">
            <w:pPr>
              <w:jc w:val="center"/>
              <w:rPr>
                <w:szCs w:val="26"/>
              </w:rPr>
            </w:pPr>
            <w:r w:rsidRPr="003F0B46">
              <w:rPr>
                <w:rFonts w:hint="eastAsia"/>
                <w:szCs w:val="26"/>
              </w:rPr>
              <w:t>...</w:t>
            </w:r>
          </w:p>
        </w:tc>
        <w:tc>
          <w:tcPr>
            <w:tcW w:w="3210" w:type="dxa"/>
            <w:vAlign w:val="center"/>
          </w:tcPr>
          <w:p w14:paraId="2B4A4306" w14:textId="77777777" w:rsidR="00A60900" w:rsidRPr="003F0B46" w:rsidRDefault="00D55E25">
            <w:pPr>
              <w:jc w:val="center"/>
              <w:rPr>
                <w:szCs w:val="26"/>
              </w:rPr>
            </w:pPr>
            <w:r w:rsidRPr="003F0B46">
              <w:rPr>
                <w:rFonts w:hint="eastAsia"/>
                <w:szCs w:val="26"/>
              </w:rPr>
              <w:t>...</w:t>
            </w:r>
          </w:p>
        </w:tc>
        <w:tc>
          <w:tcPr>
            <w:tcW w:w="1166" w:type="dxa"/>
            <w:vAlign w:val="center"/>
          </w:tcPr>
          <w:p w14:paraId="5AFA1093" w14:textId="77777777" w:rsidR="00A60900" w:rsidRPr="003F0B46" w:rsidRDefault="00A60900">
            <w:pPr>
              <w:jc w:val="center"/>
              <w:rPr>
                <w:szCs w:val="26"/>
              </w:rPr>
            </w:pPr>
          </w:p>
        </w:tc>
        <w:tc>
          <w:tcPr>
            <w:tcW w:w="2176" w:type="dxa"/>
            <w:vAlign w:val="center"/>
          </w:tcPr>
          <w:p w14:paraId="465AB79C" w14:textId="77777777" w:rsidR="00A60900" w:rsidRPr="003F0B46" w:rsidRDefault="00A60900">
            <w:pPr>
              <w:jc w:val="center"/>
              <w:rPr>
                <w:szCs w:val="26"/>
              </w:rPr>
            </w:pPr>
          </w:p>
        </w:tc>
        <w:tc>
          <w:tcPr>
            <w:tcW w:w="1289" w:type="dxa"/>
            <w:vAlign w:val="center"/>
          </w:tcPr>
          <w:p w14:paraId="2142BE34" w14:textId="77777777" w:rsidR="00A60900" w:rsidRPr="003F0B46" w:rsidRDefault="00A60900">
            <w:pPr>
              <w:jc w:val="center"/>
              <w:rPr>
                <w:szCs w:val="26"/>
              </w:rPr>
            </w:pPr>
          </w:p>
        </w:tc>
      </w:tr>
      <w:tr w:rsidR="00A60900" w:rsidRPr="003F0B46" w14:paraId="6A06D93B" w14:textId="77777777">
        <w:trPr>
          <w:trHeight w:val="567"/>
        </w:trPr>
        <w:tc>
          <w:tcPr>
            <w:tcW w:w="814" w:type="dxa"/>
            <w:vAlign w:val="center"/>
          </w:tcPr>
          <w:p w14:paraId="26DBC30C" w14:textId="77777777" w:rsidR="00A60900" w:rsidRPr="003F0B46" w:rsidRDefault="00D55E25">
            <w:pPr>
              <w:jc w:val="center"/>
              <w:rPr>
                <w:szCs w:val="26"/>
              </w:rPr>
            </w:pPr>
            <w:r w:rsidRPr="003F0B46">
              <w:rPr>
                <w:rFonts w:hint="eastAsia"/>
                <w:szCs w:val="26"/>
              </w:rPr>
              <w:t>...</w:t>
            </w:r>
          </w:p>
        </w:tc>
        <w:tc>
          <w:tcPr>
            <w:tcW w:w="3210" w:type="dxa"/>
            <w:vAlign w:val="center"/>
          </w:tcPr>
          <w:p w14:paraId="57D676AE" w14:textId="77777777" w:rsidR="00A60900" w:rsidRPr="003F0B46" w:rsidRDefault="00D55E25">
            <w:pPr>
              <w:jc w:val="center"/>
              <w:rPr>
                <w:szCs w:val="26"/>
              </w:rPr>
            </w:pPr>
            <w:r w:rsidRPr="003F0B46">
              <w:rPr>
                <w:rFonts w:hint="eastAsia"/>
                <w:szCs w:val="26"/>
              </w:rPr>
              <w:t>...</w:t>
            </w:r>
          </w:p>
        </w:tc>
        <w:tc>
          <w:tcPr>
            <w:tcW w:w="1166" w:type="dxa"/>
            <w:vAlign w:val="center"/>
          </w:tcPr>
          <w:p w14:paraId="5993CA73" w14:textId="77777777" w:rsidR="00A60900" w:rsidRPr="003F0B46" w:rsidRDefault="00A60900">
            <w:pPr>
              <w:jc w:val="center"/>
              <w:rPr>
                <w:szCs w:val="26"/>
              </w:rPr>
            </w:pPr>
          </w:p>
        </w:tc>
        <w:tc>
          <w:tcPr>
            <w:tcW w:w="2176" w:type="dxa"/>
            <w:vAlign w:val="center"/>
          </w:tcPr>
          <w:p w14:paraId="15CA846F" w14:textId="77777777" w:rsidR="00A60900" w:rsidRPr="003F0B46" w:rsidRDefault="00A60900">
            <w:pPr>
              <w:jc w:val="center"/>
              <w:rPr>
                <w:szCs w:val="26"/>
              </w:rPr>
            </w:pPr>
          </w:p>
        </w:tc>
        <w:tc>
          <w:tcPr>
            <w:tcW w:w="1289" w:type="dxa"/>
            <w:vAlign w:val="center"/>
          </w:tcPr>
          <w:p w14:paraId="154743F5" w14:textId="77777777" w:rsidR="00A60900" w:rsidRPr="003F0B46" w:rsidRDefault="00A60900">
            <w:pPr>
              <w:jc w:val="center"/>
              <w:rPr>
                <w:szCs w:val="26"/>
              </w:rPr>
            </w:pPr>
          </w:p>
        </w:tc>
      </w:tr>
      <w:tr w:rsidR="00A60900" w:rsidRPr="003F0B46" w14:paraId="7548D9B8" w14:textId="77777777">
        <w:trPr>
          <w:trHeight w:val="567"/>
        </w:trPr>
        <w:tc>
          <w:tcPr>
            <w:tcW w:w="814" w:type="dxa"/>
            <w:vAlign w:val="center"/>
          </w:tcPr>
          <w:p w14:paraId="23C8945C" w14:textId="77777777" w:rsidR="00A60900" w:rsidRPr="003F0B46" w:rsidRDefault="00D55E25">
            <w:pPr>
              <w:jc w:val="center"/>
              <w:rPr>
                <w:szCs w:val="26"/>
              </w:rPr>
            </w:pPr>
            <w:r w:rsidRPr="003F0B46">
              <w:rPr>
                <w:rFonts w:hint="eastAsia"/>
                <w:szCs w:val="26"/>
              </w:rPr>
              <w:t>...</w:t>
            </w:r>
          </w:p>
        </w:tc>
        <w:tc>
          <w:tcPr>
            <w:tcW w:w="3210" w:type="dxa"/>
            <w:vAlign w:val="center"/>
          </w:tcPr>
          <w:p w14:paraId="60F064C9" w14:textId="77777777" w:rsidR="00A60900" w:rsidRPr="003F0B46" w:rsidRDefault="00D55E25">
            <w:pPr>
              <w:jc w:val="center"/>
              <w:rPr>
                <w:szCs w:val="26"/>
              </w:rPr>
            </w:pPr>
            <w:r w:rsidRPr="003F0B46">
              <w:rPr>
                <w:rFonts w:hint="eastAsia"/>
                <w:szCs w:val="26"/>
              </w:rPr>
              <w:t>...</w:t>
            </w:r>
          </w:p>
        </w:tc>
        <w:tc>
          <w:tcPr>
            <w:tcW w:w="1166" w:type="dxa"/>
            <w:vAlign w:val="center"/>
          </w:tcPr>
          <w:p w14:paraId="01576B49" w14:textId="77777777" w:rsidR="00A60900" w:rsidRPr="003F0B46" w:rsidRDefault="00A60900">
            <w:pPr>
              <w:jc w:val="center"/>
              <w:rPr>
                <w:szCs w:val="26"/>
              </w:rPr>
            </w:pPr>
          </w:p>
        </w:tc>
        <w:tc>
          <w:tcPr>
            <w:tcW w:w="2176" w:type="dxa"/>
            <w:vAlign w:val="center"/>
          </w:tcPr>
          <w:p w14:paraId="11BB7117" w14:textId="77777777" w:rsidR="00A60900" w:rsidRPr="003F0B46" w:rsidRDefault="00A60900">
            <w:pPr>
              <w:jc w:val="center"/>
              <w:rPr>
                <w:szCs w:val="26"/>
              </w:rPr>
            </w:pPr>
          </w:p>
        </w:tc>
        <w:tc>
          <w:tcPr>
            <w:tcW w:w="1289" w:type="dxa"/>
            <w:vAlign w:val="center"/>
          </w:tcPr>
          <w:p w14:paraId="5EEE4138" w14:textId="77777777" w:rsidR="00A60900" w:rsidRPr="003F0B46" w:rsidRDefault="00A60900">
            <w:pPr>
              <w:jc w:val="center"/>
              <w:rPr>
                <w:szCs w:val="26"/>
              </w:rPr>
            </w:pPr>
          </w:p>
        </w:tc>
      </w:tr>
      <w:tr w:rsidR="00A60900" w:rsidRPr="003F0B46" w14:paraId="2129DB5F" w14:textId="77777777">
        <w:trPr>
          <w:trHeight w:val="567"/>
        </w:trPr>
        <w:tc>
          <w:tcPr>
            <w:tcW w:w="814" w:type="dxa"/>
            <w:vAlign w:val="center"/>
          </w:tcPr>
          <w:p w14:paraId="06D55E3C" w14:textId="77777777" w:rsidR="00A60900" w:rsidRPr="003F0B46" w:rsidRDefault="00D55E25">
            <w:pPr>
              <w:jc w:val="center"/>
              <w:rPr>
                <w:szCs w:val="26"/>
              </w:rPr>
            </w:pPr>
            <w:r w:rsidRPr="003F0B46">
              <w:rPr>
                <w:rFonts w:hint="eastAsia"/>
                <w:szCs w:val="26"/>
              </w:rPr>
              <w:t>...</w:t>
            </w:r>
          </w:p>
        </w:tc>
        <w:tc>
          <w:tcPr>
            <w:tcW w:w="3210" w:type="dxa"/>
            <w:vAlign w:val="center"/>
          </w:tcPr>
          <w:p w14:paraId="428CD6F9" w14:textId="77777777" w:rsidR="00A60900" w:rsidRPr="003F0B46" w:rsidRDefault="00D55E25">
            <w:pPr>
              <w:jc w:val="center"/>
              <w:rPr>
                <w:szCs w:val="26"/>
              </w:rPr>
            </w:pPr>
            <w:r w:rsidRPr="003F0B46">
              <w:rPr>
                <w:rFonts w:hint="eastAsia"/>
                <w:szCs w:val="26"/>
              </w:rPr>
              <w:t>...</w:t>
            </w:r>
          </w:p>
        </w:tc>
        <w:tc>
          <w:tcPr>
            <w:tcW w:w="1166" w:type="dxa"/>
            <w:vAlign w:val="center"/>
          </w:tcPr>
          <w:p w14:paraId="301FEA9F" w14:textId="77777777" w:rsidR="00A60900" w:rsidRPr="003F0B46" w:rsidRDefault="00A60900">
            <w:pPr>
              <w:jc w:val="center"/>
              <w:rPr>
                <w:szCs w:val="26"/>
              </w:rPr>
            </w:pPr>
          </w:p>
        </w:tc>
        <w:tc>
          <w:tcPr>
            <w:tcW w:w="2176" w:type="dxa"/>
            <w:vAlign w:val="center"/>
          </w:tcPr>
          <w:p w14:paraId="53789945" w14:textId="77777777" w:rsidR="00A60900" w:rsidRPr="003F0B46" w:rsidRDefault="00A60900">
            <w:pPr>
              <w:jc w:val="center"/>
              <w:rPr>
                <w:szCs w:val="26"/>
              </w:rPr>
            </w:pPr>
          </w:p>
        </w:tc>
        <w:tc>
          <w:tcPr>
            <w:tcW w:w="1289" w:type="dxa"/>
            <w:vAlign w:val="center"/>
          </w:tcPr>
          <w:p w14:paraId="549CDF28" w14:textId="77777777" w:rsidR="00A60900" w:rsidRPr="003F0B46" w:rsidRDefault="00A60900">
            <w:pPr>
              <w:jc w:val="center"/>
              <w:rPr>
                <w:szCs w:val="26"/>
              </w:rPr>
            </w:pPr>
          </w:p>
        </w:tc>
      </w:tr>
      <w:tr w:rsidR="00A60900" w:rsidRPr="003F0B46" w14:paraId="17848465" w14:textId="77777777">
        <w:trPr>
          <w:trHeight w:val="567"/>
        </w:trPr>
        <w:tc>
          <w:tcPr>
            <w:tcW w:w="814" w:type="dxa"/>
            <w:vAlign w:val="center"/>
          </w:tcPr>
          <w:p w14:paraId="5DD19D2F" w14:textId="77777777" w:rsidR="00A60900" w:rsidRPr="003F0B46" w:rsidRDefault="00D55E25">
            <w:pPr>
              <w:jc w:val="center"/>
              <w:rPr>
                <w:szCs w:val="26"/>
              </w:rPr>
            </w:pPr>
            <w:r w:rsidRPr="003F0B46">
              <w:rPr>
                <w:rFonts w:hint="eastAsia"/>
                <w:szCs w:val="26"/>
              </w:rPr>
              <w:t>...</w:t>
            </w:r>
          </w:p>
        </w:tc>
        <w:tc>
          <w:tcPr>
            <w:tcW w:w="3210" w:type="dxa"/>
            <w:vAlign w:val="center"/>
          </w:tcPr>
          <w:p w14:paraId="4D87ED77" w14:textId="77777777" w:rsidR="00A60900" w:rsidRPr="003F0B46" w:rsidRDefault="00D55E25">
            <w:pPr>
              <w:jc w:val="center"/>
              <w:rPr>
                <w:szCs w:val="26"/>
              </w:rPr>
            </w:pPr>
            <w:r w:rsidRPr="003F0B46">
              <w:rPr>
                <w:rFonts w:hint="eastAsia"/>
                <w:szCs w:val="26"/>
              </w:rPr>
              <w:t>...</w:t>
            </w:r>
          </w:p>
        </w:tc>
        <w:tc>
          <w:tcPr>
            <w:tcW w:w="1166" w:type="dxa"/>
            <w:vAlign w:val="center"/>
          </w:tcPr>
          <w:p w14:paraId="72ADBC74" w14:textId="77777777" w:rsidR="00A60900" w:rsidRPr="003F0B46" w:rsidRDefault="00A60900">
            <w:pPr>
              <w:jc w:val="center"/>
              <w:rPr>
                <w:szCs w:val="26"/>
              </w:rPr>
            </w:pPr>
          </w:p>
        </w:tc>
        <w:tc>
          <w:tcPr>
            <w:tcW w:w="2176" w:type="dxa"/>
            <w:vAlign w:val="center"/>
          </w:tcPr>
          <w:p w14:paraId="0E23A043" w14:textId="77777777" w:rsidR="00A60900" w:rsidRPr="003F0B46" w:rsidRDefault="00A60900">
            <w:pPr>
              <w:jc w:val="center"/>
              <w:rPr>
                <w:szCs w:val="26"/>
              </w:rPr>
            </w:pPr>
          </w:p>
        </w:tc>
        <w:tc>
          <w:tcPr>
            <w:tcW w:w="1289" w:type="dxa"/>
            <w:vAlign w:val="center"/>
          </w:tcPr>
          <w:p w14:paraId="07C7D008" w14:textId="77777777" w:rsidR="00A60900" w:rsidRPr="003F0B46" w:rsidRDefault="00A60900">
            <w:pPr>
              <w:jc w:val="center"/>
              <w:rPr>
                <w:szCs w:val="26"/>
              </w:rPr>
            </w:pPr>
          </w:p>
        </w:tc>
      </w:tr>
      <w:tr w:rsidR="00A60900" w:rsidRPr="003F0B46" w14:paraId="190494B4" w14:textId="77777777">
        <w:trPr>
          <w:trHeight w:val="567"/>
        </w:trPr>
        <w:tc>
          <w:tcPr>
            <w:tcW w:w="814" w:type="dxa"/>
            <w:vAlign w:val="center"/>
          </w:tcPr>
          <w:p w14:paraId="51D7E717" w14:textId="77777777" w:rsidR="00A60900" w:rsidRPr="003F0B46" w:rsidRDefault="00D55E25">
            <w:pPr>
              <w:jc w:val="center"/>
              <w:rPr>
                <w:szCs w:val="26"/>
              </w:rPr>
            </w:pPr>
            <w:r w:rsidRPr="003F0B46">
              <w:rPr>
                <w:rFonts w:hint="eastAsia"/>
                <w:szCs w:val="26"/>
              </w:rPr>
              <w:t>...</w:t>
            </w:r>
          </w:p>
        </w:tc>
        <w:tc>
          <w:tcPr>
            <w:tcW w:w="3210" w:type="dxa"/>
            <w:vAlign w:val="center"/>
          </w:tcPr>
          <w:p w14:paraId="62C9335F" w14:textId="77777777" w:rsidR="00A60900" w:rsidRPr="003F0B46" w:rsidRDefault="00D55E25">
            <w:pPr>
              <w:jc w:val="center"/>
              <w:rPr>
                <w:szCs w:val="26"/>
              </w:rPr>
            </w:pPr>
            <w:r w:rsidRPr="003F0B46">
              <w:rPr>
                <w:rFonts w:hint="eastAsia"/>
                <w:szCs w:val="26"/>
              </w:rPr>
              <w:t>...</w:t>
            </w:r>
          </w:p>
        </w:tc>
        <w:tc>
          <w:tcPr>
            <w:tcW w:w="1166" w:type="dxa"/>
            <w:vAlign w:val="center"/>
          </w:tcPr>
          <w:p w14:paraId="5BC4B16E" w14:textId="77777777" w:rsidR="00A60900" w:rsidRPr="003F0B46" w:rsidRDefault="00A60900">
            <w:pPr>
              <w:jc w:val="center"/>
              <w:rPr>
                <w:szCs w:val="26"/>
              </w:rPr>
            </w:pPr>
          </w:p>
        </w:tc>
        <w:tc>
          <w:tcPr>
            <w:tcW w:w="2176" w:type="dxa"/>
            <w:vAlign w:val="center"/>
          </w:tcPr>
          <w:p w14:paraId="23D7B4B6" w14:textId="77777777" w:rsidR="00A60900" w:rsidRPr="003F0B46" w:rsidRDefault="00A60900">
            <w:pPr>
              <w:jc w:val="center"/>
              <w:rPr>
                <w:szCs w:val="26"/>
              </w:rPr>
            </w:pPr>
          </w:p>
        </w:tc>
        <w:tc>
          <w:tcPr>
            <w:tcW w:w="1289" w:type="dxa"/>
            <w:vAlign w:val="center"/>
          </w:tcPr>
          <w:p w14:paraId="253C653D" w14:textId="77777777" w:rsidR="00A60900" w:rsidRPr="003F0B46" w:rsidRDefault="00A60900">
            <w:pPr>
              <w:jc w:val="center"/>
              <w:rPr>
                <w:szCs w:val="26"/>
              </w:rPr>
            </w:pPr>
          </w:p>
        </w:tc>
      </w:tr>
      <w:tr w:rsidR="00A60900" w:rsidRPr="003F0B46" w14:paraId="1504A909" w14:textId="77777777">
        <w:trPr>
          <w:trHeight w:val="567"/>
        </w:trPr>
        <w:tc>
          <w:tcPr>
            <w:tcW w:w="814" w:type="dxa"/>
            <w:vAlign w:val="center"/>
          </w:tcPr>
          <w:p w14:paraId="5FC97210" w14:textId="77777777" w:rsidR="00A60900" w:rsidRPr="003F0B46" w:rsidRDefault="00D55E25">
            <w:pPr>
              <w:jc w:val="center"/>
              <w:rPr>
                <w:szCs w:val="26"/>
              </w:rPr>
            </w:pPr>
            <w:r w:rsidRPr="003F0B46">
              <w:rPr>
                <w:rFonts w:hint="eastAsia"/>
                <w:szCs w:val="26"/>
              </w:rPr>
              <w:t>...</w:t>
            </w:r>
          </w:p>
        </w:tc>
        <w:tc>
          <w:tcPr>
            <w:tcW w:w="3210" w:type="dxa"/>
            <w:vAlign w:val="center"/>
          </w:tcPr>
          <w:p w14:paraId="4E29C440" w14:textId="77777777" w:rsidR="00A60900" w:rsidRPr="003F0B46" w:rsidRDefault="00D55E25">
            <w:pPr>
              <w:jc w:val="center"/>
              <w:rPr>
                <w:szCs w:val="26"/>
              </w:rPr>
            </w:pPr>
            <w:r w:rsidRPr="003F0B46">
              <w:rPr>
                <w:rFonts w:hint="eastAsia"/>
                <w:szCs w:val="26"/>
              </w:rPr>
              <w:t>...</w:t>
            </w:r>
          </w:p>
        </w:tc>
        <w:tc>
          <w:tcPr>
            <w:tcW w:w="1166" w:type="dxa"/>
            <w:vAlign w:val="center"/>
          </w:tcPr>
          <w:p w14:paraId="335AAF6E" w14:textId="77777777" w:rsidR="00A60900" w:rsidRPr="003F0B46" w:rsidRDefault="00A60900">
            <w:pPr>
              <w:jc w:val="center"/>
              <w:rPr>
                <w:szCs w:val="26"/>
              </w:rPr>
            </w:pPr>
          </w:p>
        </w:tc>
        <w:tc>
          <w:tcPr>
            <w:tcW w:w="2176" w:type="dxa"/>
            <w:vAlign w:val="center"/>
          </w:tcPr>
          <w:p w14:paraId="3908E32E" w14:textId="77777777" w:rsidR="00A60900" w:rsidRPr="003F0B46" w:rsidRDefault="00A60900">
            <w:pPr>
              <w:jc w:val="center"/>
              <w:rPr>
                <w:szCs w:val="26"/>
              </w:rPr>
            </w:pPr>
          </w:p>
        </w:tc>
        <w:tc>
          <w:tcPr>
            <w:tcW w:w="1289" w:type="dxa"/>
            <w:vAlign w:val="center"/>
          </w:tcPr>
          <w:p w14:paraId="25003BD9" w14:textId="77777777" w:rsidR="00A60900" w:rsidRPr="003F0B46" w:rsidRDefault="00A60900">
            <w:pPr>
              <w:jc w:val="center"/>
              <w:rPr>
                <w:szCs w:val="26"/>
              </w:rPr>
            </w:pPr>
          </w:p>
        </w:tc>
      </w:tr>
    </w:tbl>
    <w:p w14:paraId="6ED57065" w14:textId="77777777" w:rsidR="00A60900" w:rsidRPr="003F0B46" w:rsidRDefault="00D55E25">
      <w:pPr>
        <w:pStyle w:val="Heading3"/>
        <w:spacing w:before="0" w:after="0"/>
        <w:rPr>
          <w:rStyle w:val="NormalCharacter"/>
          <w:rFonts w:ascii="宋体" w:hAnsi="宋体"/>
          <w:sz w:val="28"/>
          <w:szCs w:val="28"/>
        </w:rPr>
      </w:pPr>
      <w:r w:rsidRPr="003F0B46">
        <w:rPr>
          <w:rStyle w:val="NormalCharacter"/>
          <w:rFonts w:ascii="宋体" w:hAnsi="宋体"/>
          <w:sz w:val="28"/>
          <w:szCs w:val="28"/>
        </w:rPr>
        <w:br w:type="page"/>
      </w:r>
    </w:p>
    <w:p w14:paraId="0D45C064" w14:textId="77777777" w:rsidR="00A60900" w:rsidRPr="003F0B46" w:rsidRDefault="00D55E25">
      <w:pPr>
        <w:pStyle w:val="3"/>
        <w:numPr>
          <w:ilvl w:val="0"/>
          <w:numId w:val="9"/>
        </w:numPr>
        <w:spacing w:before="0" w:after="0" w:line="480" w:lineRule="auto"/>
        <w:jc w:val="center"/>
        <w:rPr>
          <w:sz w:val="30"/>
          <w:szCs w:val="30"/>
        </w:rPr>
      </w:pPr>
      <w:bookmarkStart w:id="883" w:name="_Toc111449559"/>
      <w:r w:rsidRPr="003F0B46">
        <w:rPr>
          <w:rFonts w:hint="eastAsia"/>
          <w:sz w:val="30"/>
          <w:szCs w:val="30"/>
        </w:rPr>
        <w:lastRenderedPageBreak/>
        <w:t>项目管理机构</w:t>
      </w:r>
      <w:bookmarkEnd w:id="875"/>
      <w:bookmarkEnd w:id="876"/>
      <w:bookmarkEnd w:id="877"/>
      <w:bookmarkEnd w:id="883"/>
    </w:p>
    <w:p w14:paraId="47F26CCE" w14:textId="77777777" w:rsidR="00A60900" w:rsidRPr="003F0B46" w:rsidRDefault="00D55E25">
      <w:pPr>
        <w:snapToGrid w:val="0"/>
        <w:spacing w:line="440" w:lineRule="exact"/>
        <w:ind w:firstLineChars="250" w:firstLine="527"/>
        <w:jc w:val="center"/>
        <w:rPr>
          <w:rStyle w:val="NormalCharacter"/>
          <w:rFonts w:ascii="宋体" w:hAnsi="宋体"/>
          <w:b/>
          <w:szCs w:val="21"/>
        </w:rPr>
      </w:pPr>
      <w:bookmarkStart w:id="884" w:name="_Toc16064004"/>
      <w:r w:rsidRPr="003F0B46">
        <w:rPr>
          <w:rStyle w:val="NormalCharacter"/>
          <w:rFonts w:ascii="宋体" w:hAnsi="宋体"/>
          <w:b/>
          <w:szCs w:val="21"/>
        </w:rPr>
        <w:t>（一）项目管理机构组成表</w:t>
      </w:r>
      <w:bookmarkEnd w:id="884"/>
    </w:p>
    <w:p w14:paraId="3A4508AE" w14:textId="77777777" w:rsidR="00A60900" w:rsidRPr="003F0B46" w:rsidRDefault="00A60900">
      <w:pPr>
        <w:snapToGrid w:val="0"/>
        <w:spacing w:line="440" w:lineRule="exact"/>
        <w:ind w:firstLineChars="250" w:firstLine="527"/>
        <w:jc w:val="center"/>
        <w:rPr>
          <w:rStyle w:val="NormalCharacter"/>
          <w:rFonts w:ascii="宋体" w:hAnsi="宋体"/>
          <w:b/>
          <w:szCs w:val="21"/>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09"/>
        <w:gridCol w:w="709"/>
        <w:gridCol w:w="709"/>
        <w:gridCol w:w="1134"/>
        <w:gridCol w:w="771"/>
        <w:gridCol w:w="788"/>
        <w:gridCol w:w="850"/>
        <w:gridCol w:w="2127"/>
        <w:gridCol w:w="708"/>
      </w:tblGrid>
      <w:tr w:rsidR="00A60900" w:rsidRPr="003F0B46" w14:paraId="2A27506C" w14:textId="77777777">
        <w:trPr>
          <w:cantSplit/>
          <w:trHeight w:val="454"/>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56ADFF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职务</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701FD283"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姓名</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14:paraId="0FDBD11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职称</w:t>
            </w:r>
          </w:p>
        </w:tc>
        <w:tc>
          <w:tcPr>
            <w:tcW w:w="5670" w:type="dxa"/>
            <w:gridSpan w:val="5"/>
            <w:tcBorders>
              <w:top w:val="single" w:sz="4" w:space="0" w:color="000000"/>
              <w:left w:val="single" w:sz="4" w:space="0" w:color="000000"/>
              <w:bottom w:val="single" w:sz="4" w:space="0" w:color="000000"/>
              <w:right w:val="single" w:sz="4" w:space="0" w:color="000000"/>
            </w:tcBorders>
            <w:vAlign w:val="center"/>
          </w:tcPr>
          <w:p w14:paraId="7EF24A8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执业或职业资格证明</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14:paraId="30222D0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备注</w:t>
            </w:r>
          </w:p>
        </w:tc>
      </w:tr>
      <w:tr w:rsidR="00A60900" w:rsidRPr="003F0B46" w14:paraId="26E0929E" w14:textId="77777777">
        <w:trPr>
          <w:cantSplit/>
          <w:trHeight w:val="454"/>
          <w:jc w:val="center"/>
        </w:trPr>
        <w:tc>
          <w:tcPr>
            <w:tcW w:w="709" w:type="dxa"/>
            <w:vMerge/>
            <w:tcBorders>
              <w:top w:val="single" w:sz="4" w:space="0" w:color="000000"/>
              <w:left w:val="single" w:sz="4" w:space="0" w:color="000000"/>
              <w:bottom w:val="single" w:sz="4" w:space="0" w:color="000000"/>
              <w:right w:val="single" w:sz="4" w:space="0" w:color="000000"/>
            </w:tcBorders>
            <w:vAlign w:val="center"/>
          </w:tcPr>
          <w:p w14:paraId="41450D03" w14:textId="77777777" w:rsidR="00A60900" w:rsidRPr="003F0B46" w:rsidRDefault="00A60900">
            <w:pPr>
              <w:jc w:val="center"/>
              <w:rPr>
                <w:rStyle w:val="NormalCharacter"/>
                <w:rFonts w:ascii="宋体" w:hAnsi="宋体"/>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1110F466" w14:textId="77777777" w:rsidR="00A60900" w:rsidRPr="003F0B46" w:rsidRDefault="00A60900">
            <w:pPr>
              <w:jc w:val="center"/>
              <w:rPr>
                <w:rStyle w:val="NormalCharacter"/>
                <w:rFonts w:ascii="宋体" w:hAnsi="宋体"/>
                <w:szCs w:val="21"/>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14:paraId="527CAB65"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3C8205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证书名称</w:t>
            </w:r>
          </w:p>
        </w:tc>
        <w:tc>
          <w:tcPr>
            <w:tcW w:w="771" w:type="dxa"/>
            <w:tcBorders>
              <w:top w:val="single" w:sz="4" w:space="0" w:color="000000"/>
              <w:left w:val="single" w:sz="4" w:space="0" w:color="000000"/>
              <w:bottom w:val="single" w:sz="4" w:space="0" w:color="000000"/>
              <w:right w:val="single" w:sz="4" w:space="0" w:color="000000"/>
            </w:tcBorders>
            <w:vAlign w:val="center"/>
          </w:tcPr>
          <w:p w14:paraId="7F8CF9C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级别</w:t>
            </w:r>
          </w:p>
        </w:tc>
        <w:tc>
          <w:tcPr>
            <w:tcW w:w="788" w:type="dxa"/>
            <w:tcBorders>
              <w:top w:val="single" w:sz="4" w:space="0" w:color="000000"/>
              <w:left w:val="single" w:sz="4" w:space="0" w:color="000000"/>
              <w:bottom w:val="single" w:sz="4" w:space="0" w:color="000000"/>
              <w:right w:val="single" w:sz="4" w:space="0" w:color="000000"/>
            </w:tcBorders>
            <w:vAlign w:val="center"/>
          </w:tcPr>
          <w:p w14:paraId="5E580BA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证号</w:t>
            </w:r>
          </w:p>
        </w:tc>
        <w:tc>
          <w:tcPr>
            <w:tcW w:w="850" w:type="dxa"/>
            <w:tcBorders>
              <w:top w:val="single" w:sz="4" w:space="0" w:color="000000"/>
              <w:left w:val="single" w:sz="4" w:space="0" w:color="000000"/>
              <w:bottom w:val="single" w:sz="4" w:space="0" w:color="000000"/>
              <w:right w:val="single" w:sz="4" w:space="0" w:color="000000"/>
            </w:tcBorders>
            <w:vAlign w:val="center"/>
          </w:tcPr>
          <w:p w14:paraId="72C4124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专业</w:t>
            </w:r>
          </w:p>
        </w:tc>
        <w:tc>
          <w:tcPr>
            <w:tcW w:w="2127" w:type="dxa"/>
            <w:tcBorders>
              <w:top w:val="single" w:sz="4" w:space="0" w:color="000000"/>
              <w:left w:val="single" w:sz="4" w:space="0" w:color="000000"/>
              <w:bottom w:val="single" w:sz="4" w:space="0" w:color="000000"/>
              <w:right w:val="single" w:sz="4" w:space="0" w:color="000000"/>
            </w:tcBorders>
            <w:vAlign w:val="center"/>
          </w:tcPr>
          <w:p w14:paraId="66FF3837"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养老保险</w:t>
            </w:r>
          </w:p>
        </w:tc>
        <w:tc>
          <w:tcPr>
            <w:tcW w:w="708" w:type="dxa"/>
            <w:vMerge/>
            <w:tcBorders>
              <w:top w:val="single" w:sz="4" w:space="0" w:color="000000"/>
              <w:left w:val="single" w:sz="4" w:space="0" w:color="000000"/>
              <w:bottom w:val="single" w:sz="4" w:space="0" w:color="000000"/>
              <w:right w:val="single" w:sz="4" w:space="0" w:color="000000"/>
            </w:tcBorders>
            <w:vAlign w:val="center"/>
          </w:tcPr>
          <w:p w14:paraId="681C75D0" w14:textId="77777777" w:rsidR="00A60900" w:rsidRPr="003F0B46" w:rsidRDefault="00A60900">
            <w:pPr>
              <w:jc w:val="center"/>
              <w:rPr>
                <w:rStyle w:val="NormalCharacter"/>
                <w:rFonts w:ascii="宋体" w:hAnsi="宋体"/>
                <w:szCs w:val="21"/>
              </w:rPr>
            </w:pPr>
          </w:p>
        </w:tc>
      </w:tr>
      <w:tr w:rsidR="00A60900" w:rsidRPr="003F0B46" w14:paraId="5227DC15"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0657A03"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068AED"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60C64AA"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7E9AF0"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580AA01C"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2AAD317B"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1501752"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89B8440"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12D4E76" w14:textId="77777777" w:rsidR="00A60900" w:rsidRPr="003F0B46" w:rsidRDefault="00A60900">
            <w:pPr>
              <w:jc w:val="center"/>
              <w:rPr>
                <w:rStyle w:val="NormalCharacter"/>
                <w:rFonts w:ascii="宋体" w:hAnsi="宋体"/>
                <w:szCs w:val="21"/>
              </w:rPr>
            </w:pPr>
          </w:p>
        </w:tc>
      </w:tr>
      <w:tr w:rsidR="00A60900" w:rsidRPr="003F0B46" w14:paraId="3079FE1A"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E32FBF3"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F88FD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EB2060A"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E9E818D"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1DCE8D9"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32DD9297"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94D88D0"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E868B39"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A97E6B1" w14:textId="77777777" w:rsidR="00A60900" w:rsidRPr="003F0B46" w:rsidRDefault="00A60900">
            <w:pPr>
              <w:jc w:val="center"/>
              <w:rPr>
                <w:rStyle w:val="NormalCharacter"/>
                <w:rFonts w:ascii="宋体" w:hAnsi="宋体"/>
                <w:szCs w:val="21"/>
              </w:rPr>
            </w:pPr>
          </w:p>
        </w:tc>
      </w:tr>
      <w:tr w:rsidR="00A60900" w:rsidRPr="003F0B46" w14:paraId="416C0948"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5315F134"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BD335DB"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C5BD7E"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0367AE"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06AD8769"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4A306ABC"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E7B92DA"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5BD85E5"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C66DB7" w14:textId="77777777" w:rsidR="00A60900" w:rsidRPr="003F0B46" w:rsidRDefault="00A60900">
            <w:pPr>
              <w:jc w:val="center"/>
              <w:rPr>
                <w:rStyle w:val="NormalCharacter"/>
                <w:rFonts w:ascii="宋体" w:hAnsi="宋体"/>
                <w:szCs w:val="21"/>
              </w:rPr>
            </w:pPr>
          </w:p>
        </w:tc>
      </w:tr>
      <w:tr w:rsidR="00A60900" w:rsidRPr="003F0B46" w14:paraId="31BB3963"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8ACD61C"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9EF0E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8C83A4"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A30D7C"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8491EE5"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183310A9"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7A12D239"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F17C2B4"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D953FBF" w14:textId="77777777" w:rsidR="00A60900" w:rsidRPr="003F0B46" w:rsidRDefault="00A60900">
            <w:pPr>
              <w:jc w:val="center"/>
              <w:rPr>
                <w:rStyle w:val="NormalCharacter"/>
                <w:rFonts w:ascii="宋体" w:hAnsi="宋体"/>
                <w:szCs w:val="21"/>
              </w:rPr>
            </w:pPr>
          </w:p>
        </w:tc>
      </w:tr>
      <w:tr w:rsidR="00A60900" w:rsidRPr="003F0B46" w14:paraId="2FFF0695"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6954AE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866714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D13AA72"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67EBD78"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6737675A"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5384E1D4"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BD85EB4"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6B5ED51"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5E12AB" w14:textId="77777777" w:rsidR="00A60900" w:rsidRPr="003F0B46" w:rsidRDefault="00A60900">
            <w:pPr>
              <w:jc w:val="center"/>
              <w:rPr>
                <w:rStyle w:val="NormalCharacter"/>
                <w:rFonts w:ascii="宋体" w:hAnsi="宋体"/>
                <w:szCs w:val="21"/>
              </w:rPr>
            </w:pPr>
          </w:p>
        </w:tc>
      </w:tr>
      <w:tr w:rsidR="00A60900" w:rsidRPr="003F0B46" w14:paraId="1B5A01D8"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5AC6183"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25C133"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0717680"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BDBF672"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08A6D79"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799690AC"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0390EE5"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7FD3D22"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91F284D" w14:textId="77777777" w:rsidR="00A60900" w:rsidRPr="003F0B46" w:rsidRDefault="00A60900">
            <w:pPr>
              <w:jc w:val="center"/>
              <w:rPr>
                <w:rStyle w:val="NormalCharacter"/>
                <w:rFonts w:ascii="宋体" w:hAnsi="宋体"/>
                <w:szCs w:val="21"/>
              </w:rPr>
            </w:pPr>
          </w:p>
        </w:tc>
      </w:tr>
      <w:tr w:rsidR="00A60900" w:rsidRPr="003F0B46" w14:paraId="2B1FFB29"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67057636"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94DF0A"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53D7248"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155D9FF"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7598DB0F"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0418BCF9"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4164CF0"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6925AAC"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7AD36E6" w14:textId="77777777" w:rsidR="00A60900" w:rsidRPr="003F0B46" w:rsidRDefault="00A60900">
            <w:pPr>
              <w:jc w:val="center"/>
              <w:rPr>
                <w:rStyle w:val="NormalCharacter"/>
                <w:rFonts w:ascii="宋体" w:hAnsi="宋体"/>
                <w:szCs w:val="21"/>
              </w:rPr>
            </w:pPr>
          </w:p>
        </w:tc>
      </w:tr>
      <w:tr w:rsidR="00A60900" w:rsidRPr="003F0B46" w14:paraId="52C238F5"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4F31310"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C2F050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E00069"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67C7829"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001AA9B2"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19ECBB40"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29D858D3"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6BD45EF0"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D4B09C2" w14:textId="77777777" w:rsidR="00A60900" w:rsidRPr="003F0B46" w:rsidRDefault="00A60900">
            <w:pPr>
              <w:jc w:val="center"/>
              <w:rPr>
                <w:rStyle w:val="NormalCharacter"/>
                <w:rFonts w:ascii="宋体" w:hAnsi="宋体"/>
                <w:szCs w:val="21"/>
              </w:rPr>
            </w:pPr>
          </w:p>
        </w:tc>
      </w:tr>
      <w:tr w:rsidR="00A60900" w:rsidRPr="003F0B46" w14:paraId="31AF0A3A"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000FF4E9"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F33435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AA6EDD"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16C0640"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0838A9BC"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00D434AB"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7F52D68"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43DBCBD8"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27F356" w14:textId="77777777" w:rsidR="00A60900" w:rsidRPr="003F0B46" w:rsidRDefault="00A60900">
            <w:pPr>
              <w:jc w:val="center"/>
              <w:rPr>
                <w:rStyle w:val="NormalCharacter"/>
                <w:rFonts w:ascii="宋体" w:hAnsi="宋体"/>
                <w:szCs w:val="21"/>
              </w:rPr>
            </w:pPr>
          </w:p>
        </w:tc>
      </w:tr>
      <w:tr w:rsidR="00A60900" w:rsidRPr="003F0B46" w14:paraId="26547813"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232820B3"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7B2D65"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8968A2"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F80131A"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F6996DA"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00CCEAD6"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059CBB7"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1FE8F942"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7AF2CBF" w14:textId="77777777" w:rsidR="00A60900" w:rsidRPr="003F0B46" w:rsidRDefault="00A60900">
            <w:pPr>
              <w:jc w:val="center"/>
              <w:rPr>
                <w:rStyle w:val="NormalCharacter"/>
                <w:rFonts w:ascii="宋体" w:hAnsi="宋体"/>
                <w:szCs w:val="21"/>
              </w:rPr>
            </w:pPr>
          </w:p>
        </w:tc>
      </w:tr>
      <w:tr w:rsidR="00A60900" w:rsidRPr="003F0B46" w14:paraId="7F2977A3"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118F3ED5"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F6A2142"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58ABD70"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6925113"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063D0226"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6D8820C7"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1A5E5C3F"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31058A5F"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C9A1BCE" w14:textId="77777777" w:rsidR="00A60900" w:rsidRPr="003F0B46" w:rsidRDefault="00A60900">
            <w:pPr>
              <w:jc w:val="center"/>
              <w:rPr>
                <w:rStyle w:val="NormalCharacter"/>
                <w:rFonts w:ascii="宋体" w:hAnsi="宋体"/>
                <w:szCs w:val="21"/>
              </w:rPr>
            </w:pPr>
          </w:p>
        </w:tc>
      </w:tr>
      <w:tr w:rsidR="00A60900" w:rsidRPr="003F0B46" w14:paraId="411CF337" w14:textId="77777777">
        <w:trPr>
          <w:trHeight w:val="454"/>
          <w:jc w:val="center"/>
        </w:trPr>
        <w:tc>
          <w:tcPr>
            <w:tcW w:w="709" w:type="dxa"/>
            <w:tcBorders>
              <w:top w:val="single" w:sz="4" w:space="0" w:color="000000"/>
              <w:left w:val="single" w:sz="4" w:space="0" w:color="000000"/>
              <w:bottom w:val="single" w:sz="4" w:space="0" w:color="000000"/>
              <w:right w:val="single" w:sz="4" w:space="0" w:color="000000"/>
            </w:tcBorders>
            <w:vAlign w:val="center"/>
          </w:tcPr>
          <w:p w14:paraId="74DFA531"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D1481B"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1C7FEA9"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08184D8" w14:textId="77777777" w:rsidR="00A60900" w:rsidRPr="003F0B46" w:rsidRDefault="00A60900">
            <w:pPr>
              <w:jc w:val="center"/>
              <w:rPr>
                <w:rStyle w:val="NormalCharacter"/>
                <w:rFonts w:ascii="宋体" w:hAnsi="宋体"/>
                <w:szCs w:val="21"/>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3D2183B" w14:textId="77777777" w:rsidR="00A60900" w:rsidRPr="003F0B46" w:rsidRDefault="00A60900">
            <w:pPr>
              <w:jc w:val="center"/>
              <w:rPr>
                <w:rStyle w:val="NormalCharacter"/>
                <w:rFonts w:ascii="宋体" w:hAnsi="宋体"/>
                <w:szCs w:val="21"/>
              </w:rPr>
            </w:pPr>
          </w:p>
        </w:tc>
        <w:tc>
          <w:tcPr>
            <w:tcW w:w="788" w:type="dxa"/>
            <w:tcBorders>
              <w:top w:val="single" w:sz="4" w:space="0" w:color="000000"/>
              <w:left w:val="single" w:sz="4" w:space="0" w:color="000000"/>
              <w:bottom w:val="single" w:sz="4" w:space="0" w:color="000000"/>
              <w:right w:val="single" w:sz="4" w:space="0" w:color="000000"/>
            </w:tcBorders>
            <w:vAlign w:val="center"/>
          </w:tcPr>
          <w:p w14:paraId="4DF84708" w14:textId="77777777" w:rsidR="00A60900" w:rsidRPr="003F0B46" w:rsidRDefault="00A60900">
            <w:pPr>
              <w:jc w:val="center"/>
              <w:rPr>
                <w:rStyle w:val="NormalCharacter"/>
                <w:rFonts w:ascii="宋体" w:hAnsi="宋体"/>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8C9CF34" w14:textId="77777777" w:rsidR="00A60900" w:rsidRPr="003F0B46" w:rsidRDefault="00A60900">
            <w:pPr>
              <w:jc w:val="center"/>
              <w:rPr>
                <w:rStyle w:val="NormalCharacter"/>
                <w:rFonts w:ascii="宋体" w:hAnsi="宋体"/>
                <w:szCs w:val="21"/>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11EDACE" w14:textId="77777777" w:rsidR="00A60900" w:rsidRPr="003F0B46" w:rsidRDefault="00A60900">
            <w:pPr>
              <w:jc w:val="center"/>
              <w:rPr>
                <w:rStyle w:val="NormalCharacter"/>
                <w:rFonts w:ascii="宋体" w:hAnsi="宋体"/>
                <w:szCs w:val="21"/>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7BCCD4E" w14:textId="77777777" w:rsidR="00A60900" w:rsidRPr="003F0B46" w:rsidRDefault="00A60900">
            <w:pPr>
              <w:jc w:val="center"/>
              <w:rPr>
                <w:rStyle w:val="NormalCharacter"/>
                <w:rFonts w:ascii="宋体" w:hAnsi="宋体"/>
                <w:szCs w:val="21"/>
              </w:rPr>
            </w:pPr>
          </w:p>
        </w:tc>
      </w:tr>
    </w:tbl>
    <w:p w14:paraId="0EAB6E12" w14:textId="77777777" w:rsidR="00A60900" w:rsidRPr="003F0B46" w:rsidRDefault="00A60900">
      <w:pPr>
        <w:spacing w:before="120" w:after="240" w:line="420" w:lineRule="exact"/>
        <w:jc w:val="center"/>
        <w:rPr>
          <w:rStyle w:val="NormalCharacter"/>
          <w:rFonts w:ascii="宋体" w:hAnsi="宋体"/>
          <w:b/>
        </w:rPr>
      </w:pPr>
    </w:p>
    <w:p w14:paraId="61AA65AE" w14:textId="77777777" w:rsidR="00A60900" w:rsidRPr="003F0B46" w:rsidRDefault="00A60900">
      <w:pPr>
        <w:spacing w:before="120" w:after="240" w:line="420" w:lineRule="exact"/>
        <w:jc w:val="center"/>
        <w:rPr>
          <w:rStyle w:val="NormalCharacter"/>
          <w:rFonts w:ascii="宋体" w:hAnsi="宋体"/>
          <w:b/>
        </w:rPr>
      </w:pPr>
    </w:p>
    <w:p w14:paraId="610BA671" w14:textId="77777777" w:rsidR="00A60900" w:rsidRPr="003F0B46" w:rsidRDefault="00D55E25">
      <w:pPr>
        <w:spacing w:before="120" w:after="240" w:line="420" w:lineRule="exact"/>
        <w:jc w:val="center"/>
        <w:rPr>
          <w:rStyle w:val="NormalCharacter"/>
          <w:rFonts w:ascii="宋体" w:hAnsi="宋体"/>
          <w:b/>
        </w:rPr>
      </w:pPr>
      <w:r w:rsidRPr="003F0B46">
        <w:rPr>
          <w:rStyle w:val="NormalCharacter"/>
          <w:rFonts w:ascii="宋体" w:hAnsi="宋体"/>
          <w:b/>
        </w:rPr>
        <w:br w:type="page"/>
      </w:r>
    </w:p>
    <w:p w14:paraId="16FD1BEA" w14:textId="77777777" w:rsidR="00A60900" w:rsidRPr="003F0B46" w:rsidRDefault="00D55E25">
      <w:pPr>
        <w:snapToGrid w:val="0"/>
        <w:spacing w:line="440" w:lineRule="exact"/>
        <w:ind w:firstLineChars="250" w:firstLine="527"/>
        <w:jc w:val="center"/>
        <w:rPr>
          <w:rStyle w:val="NormalCharacter"/>
          <w:rFonts w:ascii="宋体" w:hAnsi="宋体"/>
          <w:b/>
          <w:szCs w:val="21"/>
        </w:rPr>
      </w:pPr>
      <w:r w:rsidRPr="003F0B46">
        <w:rPr>
          <w:rStyle w:val="NormalCharacter"/>
          <w:rFonts w:ascii="宋体" w:hAnsi="宋体"/>
          <w:b/>
          <w:szCs w:val="21"/>
        </w:rPr>
        <w:lastRenderedPageBreak/>
        <w:t>（二）主要人员简历表</w:t>
      </w:r>
    </w:p>
    <w:p w14:paraId="072491D7" w14:textId="77777777" w:rsidR="00A60900" w:rsidRPr="003F0B46" w:rsidRDefault="00A60900">
      <w:pPr>
        <w:snapToGrid w:val="0"/>
        <w:spacing w:line="440" w:lineRule="exact"/>
        <w:ind w:firstLineChars="250" w:firstLine="527"/>
        <w:jc w:val="center"/>
        <w:rPr>
          <w:rStyle w:val="NormalCharacter"/>
          <w:rFonts w:ascii="宋体" w:hAnsi="宋体"/>
          <w:b/>
          <w:szCs w:val="21"/>
        </w:rPr>
      </w:pPr>
    </w:p>
    <w:p w14:paraId="20FB9091" w14:textId="77777777" w:rsidR="00A60900" w:rsidRPr="003F0B46" w:rsidRDefault="00D55E25">
      <w:pPr>
        <w:spacing w:line="420" w:lineRule="exact"/>
        <w:rPr>
          <w:rStyle w:val="NormalCharacter"/>
          <w:rFonts w:ascii="宋体" w:hAnsi="宋体"/>
          <w:szCs w:val="21"/>
        </w:rPr>
      </w:pPr>
      <w:r w:rsidRPr="003F0B46">
        <w:rPr>
          <w:rStyle w:val="NormalCharacter"/>
          <w:rFonts w:ascii="宋体" w:hAnsi="宋体"/>
          <w:szCs w:val="21"/>
        </w:rPr>
        <w:t>附1：项目经理简历表</w:t>
      </w:r>
    </w:p>
    <w:p w14:paraId="6DE5CBA3" w14:textId="77777777" w:rsidR="00A60900" w:rsidRPr="003F0B46" w:rsidRDefault="00D55E25">
      <w:pPr>
        <w:spacing w:line="420" w:lineRule="exact"/>
        <w:ind w:firstLineChars="171" w:firstLine="359"/>
        <w:rPr>
          <w:rStyle w:val="NormalCharacter"/>
          <w:rFonts w:ascii="宋体" w:hAnsi="宋体"/>
          <w:szCs w:val="21"/>
        </w:rPr>
      </w:pPr>
      <w:r w:rsidRPr="003F0B46">
        <w:rPr>
          <w:rStyle w:val="NormalCharacter"/>
          <w:rFonts w:ascii="宋体" w:hAnsi="宋体"/>
          <w:szCs w:val="21"/>
        </w:rPr>
        <w:t>项目经理应附建造师执业资格证书、注册证书、安全生产考核合格证书、身份证、职称证、学历证、养老保险复印件及未担任其他在施建设工程项目项目经理的承诺书，管理过的项目业绩须附合同协议书和竣工验收备案登记表复印件。类似工程限于以项目经理身份参与的项目。</w:t>
      </w: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92"/>
        <w:gridCol w:w="1035"/>
        <w:gridCol w:w="1134"/>
        <w:gridCol w:w="1275"/>
        <w:gridCol w:w="1843"/>
        <w:gridCol w:w="2126"/>
      </w:tblGrid>
      <w:tr w:rsidR="00A60900" w:rsidRPr="003F0B46" w14:paraId="6DC8EB93" w14:textId="77777777">
        <w:trPr>
          <w:trHeight w:val="454"/>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23C21890"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姓  名</w:t>
            </w:r>
          </w:p>
        </w:tc>
        <w:tc>
          <w:tcPr>
            <w:tcW w:w="1035" w:type="dxa"/>
            <w:tcBorders>
              <w:top w:val="single" w:sz="4" w:space="0" w:color="000000"/>
              <w:left w:val="single" w:sz="4" w:space="0" w:color="000000"/>
              <w:bottom w:val="single" w:sz="4" w:space="0" w:color="000000"/>
              <w:right w:val="single" w:sz="4" w:space="0" w:color="000000"/>
            </w:tcBorders>
            <w:vAlign w:val="center"/>
          </w:tcPr>
          <w:p w14:paraId="683518F6"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0B8E9A"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年  龄</w:t>
            </w:r>
          </w:p>
        </w:tc>
        <w:tc>
          <w:tcPr>
            <w:tcW w:w="1275" w:type="dxa"/>
            <w:tcBorders>
              <w:top w:val="single" w:sz="4" w:space="0" w:color="000000"/>
              <w:left w:val="single" w:sz="4" w:space="0" w:color="000000"/>
              <w:bottom w:val="single" w:sz="4" w:space="0" w:color="000000"/>
              <w:right w:val="single" w:sz="4" w:space="0" w:color="000000"/>
            </w:tcBorders>
            <w:vAlign w:val="center"/>
          </w:tcPr>
          <w:p w14:paraId="4E6A7FBD"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6B34EA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学历</w:t>
            </w:r>
          </w:p>
        </w:tc>
        <w:tc>
          <w:tcPr>
            <w:tcW w:w="2126" w:type="dxa"/>
            <w:tcBorders>
              <w:top w:val="single" w:sz="4" w:space="0" w:color="000000"/>
              <w:left w:val="single" w:sz="4" w:space="0" w:color="000000"/>
              <w:bottom w:val="single" w:sz="4" w:space="0" w:color="000000"/>
              <w:right w:val="single" w:sz="4" w:space="0" w:color="000000"/>
            </w:tcBorders>
            <w:vAlign w:val="center"/>
          </w:tcPr>
          <w:p w14:paraId="07DE1499" w14:textId="77777777" w:rsidR="00A60900" w:rsidRPr="003F0B46" w:rsidRDefault="00A60900">
            <w:pPr>
              <w:jc w:val="center"/>
              <w:rPr>
                <w:rStyle w:val="NormalCharacter"/>
                <w:rFonts w:ascii="宋体" w:hAnsi="宋体"/>
                <w:szCs w:val="21"/>
              </w:rPr>
            </w:pPr>
          </w:p>
        </w:tc>
      </w:tr>
      <w:tr w:rsidR="00A60900" w:rsidRPr="003F0B46" w14:paraId="13549FDB" w14:textId="77777777">
        <w:trPr>
          <w:trHeight w:val="454"/>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500256D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职  称</w:t>
            </w:r>
          </w:p>
        </w:tc>
        <w:tc>
          <w:tcPr>
            <w:tcW w:w="1035" w:type="dxa"/>
            <w:tcBorders>
              <w:top w:val="single" w:sz="4" w:space="0" w:color="000000"/>
              <w:left w:val="single" w:sz="4" w:space="0" w:color="000000"/>
              <w:bottom w:val="single" w:sz="4" w:space="0" w:color="000000"/>
              <w:right w:val="single" w:sz="4" w:space="0" w:color="000000"/>
            </w:tcBorders>
            <w:vAlign w:val="center"/>
          </w:tcPr>
          <w:p w14:paraId="04CB7538" w14:textId="77777777" w:rsidR="00A60900" w:rsidRPr="003F0B46" w:rsidRDefault="00A60900">
            <w:pPr>
              <w:jc w:val="center"/>
              <w:rPr>
                <w:rStyle w:val="NormalCharacter"/>
                <w:rFonts w:ascii="宋体" w:hAnsi="宋体"/>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C5C8E6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职  务</w:t>
            </w:r>
          </w:p>
        </w:tc>
        <w:tc>
          <w:tcPr>
            <w:tcW w:w="1275" w:type="dxa"/>
            <w:tcBorders>
              <w:top w:val="single" w:sz="4" w:space="0" w:color="000000"/>
              <w:left w:val="single" w:sz="4" w:space="0" w:color="000000"/>
              <w:bottom w:val="single" w:sz="4" w:space="0" w:color="000000"/>
              <w:right w:val="single" w:sz="4" w:space="0" w:color="000000"/>
            </w:tcBorders>
            <w:vAlign w:val="center"/>
          </w:tcPr>
          <w:p w14:paraId="55CFF3F0"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5CE14F5"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拟在本工程任职</w:t>
            </w:r>
          </w:p>
        </w:tc>
        <w:tc>
          <w:tcPr>
            <w:tcW w:w="2126" w:type="dxa"/>
            <w:tcBorders>
              <w:top w:val="single" w:sz="4" w:space="0" w:color="000000"/>
              <w:left w:val="single" w:sz="4" w:space="0" w:color="000000"/>
              <w:bottom w:val="single" w:sz="4" w:space="0" w:color="000000"/>
              <w:right w:val="single" w:sz="4" w:space="0" w:color="000000"/>
            </w:tcBorders>
            <w:vAlign w:val="center"/>
          </w:tcPr>
          <w:p w14:paraId="6E06BB8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项目经理</w:t>
            </w:r>
          </w:p>
        </w:tc>
      </w:tr>
      <w:tr w:rsidR="00A60900" w:rsidRPr="003F0B46" w14:paraId="2A3F9D22" w14:textId="77777777">
        <w:trPr>
          <w:trHeight w:val="454"/>
          <w:jc w:val="center"/>
        </w:trPr>
        <w:tc>
          <w:tcPr>
            <w:tcW w:w="3261" w:type="dxa"/>
            <w:gridSpan w:val="3"/>
            <w:tcBorders>
              <w:top w:val="single" w:sz="4" w:space="0" w:color="000000"/>
              <w:left w:val="single" w:sz="4" w:space="0" w:color="000000"/>
              <w:bottom w:val="single" w:sz="4" w:space="0" w:color="000000"/>
              <w:right w:val="single" w:sz="4" w:space="0" w:color="000000"/>
            </w:tcBorders>
            <w:vAlign w:val="center"/>
          </w:tcPr>
          <w:p w14:paraId="3085536D"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注册建造师执业资格等级</w:t>
            </w:r>
          </w:p>
        </w:tc>
        <w:tc>
          <w:tcPr>
            <w:tcW w:w="1275" w:type="dxa"/>
            <w:tcBorders>
              <w:top w:val="single" w:sz="4" w:space="0" w:color="000000"/>
              <w:left w:val="single" w:sz="4" w:space="0" w:color="000000"/>
              <w:bottom w:val="single" w:sz="4" w:space="0" w:color="000000"/>
              <w:right w:val="single" w:sz="4" w:space="0" w:color="000000"/>
            </w:tcBorders>
            <w:vAlign w:val="center"/>
          </w:tcPr>
          <w:p w14:paraId="05DE3F4A"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级</w:t>
            </w:r>
          </w:p>
        </w:tc>
        <w:tc>
          <w:tcPr>
            <w:tcW w:w="1843" w:type="dxa"/>
            <w:tcBorders>
              <w:top w:val="single" w:sz="4" w:space="0" w:color="000000"/>
              <w:left w:val="single" w:sz="4" w:space="0" w:color="000000"/>
              <w:bottom w:val="single" w:sz="4" w:space="0" w:color="000000"/>
              <w:right w:val="single" w:sz="4" w:space="0" w:color="000000"/>
            </w:tcBorders>
            <w:vAlign w:val="center"/>
          </w:tcPr>
          <w:p w14:paraId="3A2EA052"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建造师专业</w:t>
            </w:r>
          </w:p>
        </w:tc>
        <w:tc>
          <w:tcPr>
            <w:tcW w:w="2126" w:type="dxa"/>
            <w:tcBorders>
              <w:top w:val="single" w:sz="4" w:space="0" w:color="000000"/>
              <w:left w:val="single" w:sz="4" w:space="0" w:color="000000"/>
              <w:bottom w:val="single" w:sz="4" w:space="0" w:color="000000"/>
              <w:right w:val="single" w:sz="4" w:space="0" w:color="000000"/>
            </w:tcBorders>
            <w:vAlign w:val="center"/>
          </w:tcPr>
          <w:p w14:paraId="29C94A99" w14:textId="77777777" w:rsidR="00A60900" w:rsidRPr="003F0B46" w:rsidRDefault="00A60900">
            <w:pPr>
              <w:jc w:val="center"/>
              <w:rPr>
                <w:rStyle w:val="NormalCharacter"/>
                <w:rFonts w:ascii="宋体" w:hAnsi="宋体"/>
                <w:szCs w:val="21"/>
              </w:rPr>
            </w:pPr>
          </w:p>
        </w:tc>
      </w:tr>
      <w:tr w:rsidR="00A60900" w:rsidRPr="003F0B46" w14:paraId="7CE88974" w14:textId="77777777">
        <w:trPr>
          <w:trHeight w:val="454"/>
          <w:jc w:val="center"/>
        </w:trPr>
        <w:tc>
          <w:tcPr>
            <w:tcW w:w="3261" w:type="dxa"/>
            <w:gridSpan w:val="3"/>
            <w:tcBorders>
              <w:top w:val="single" w:sz="4" w:space="0" w:color="000000"/>
              <w:left w:val="single" w:sz="4" w:space="0" w:color="000000"/>
              <w:bottom w:val="single" w:sz="4" w:space="0" w:color="000000"/>
              <w:right w:val="single" w:sz="4" w:space="0" w:color="000000"/>
            </w:tcBorders>
            <w:vAlign w:val="center"/>
          </w:tcPr>
          <w:p w14:paraId="657BFB1D"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安全生产考核合格证书</w:t>
            </w:r>
          </w:p>
        </w:tc>
        <w:tc>
          <w:tcPr>
            <w:tcW w:w="5244" w:type="dxa"/>
            <w:gridSpan w:val="3"/>
            <w:tcBorders>
              <w:top w:val="single" w:sz="4" w:space="0" w:color="000000"/>
              <w:left w:val="single" w:sz="4" w:space="0" w:color="000000"/>
              <w:bottom w:val="single" w:sz="4" w:space="0" w:color="000000"/>
              <w:right w:val="single" w:sz="4" w:space="0" w:color="000000"/>
            </w:tcBorders>
            <w:vAlign w:val="center"/>
          </w:tcPr>
          <w:p w14:paraId="605D789A" w14:textId="77777777" w:rsidR="00A60900" w:rsidRPr="003F0B46" w:rsidRDefault="00A60900">
            <w:pPr>
              <w:jc w:val="center"/>
              <w:rPr>
                <w:rStyle w:val="NormalCharacter"/>
                <w:rFonts w:ascii="宋体" w:hAnsi="宋体"/>
                <w:szCs w:val="21"/>
              </w:rPr>
            </w:pPr>
          </w:p>
        </w:tc>
      </w:tr>
      <w:tr w:rsidR="00A60900" w:rsidRPr="003F0B46" w14:paraId="41861A68" w14:textId="77777777">
        <w:trPr>
          <w:trHeight w:val="454"/>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7FEE1B5A"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毕业学校</w:t>
            </w:r>
          </w:p>
        </w:tc>
        <w:tc>
          <w:tcPr>
            <w:tcW w:w="7413" w:type="dxa"/>
            <w:gridSpan w:val="5"/>
            <w:tcBorders>
              <w:top w:val="single" w:sz="4" w:space="0" w:color="000000"/>
              <w:left w:val="single" w:sz="4" w:space="0" w:color="000000"/>
              <w:bottom w:val="single" w:sz="4" w:space="0" w:color="000000"/>
              <w:right w:val="single" w:sz="4" w:space="0" w:color="000000"/>
            </w:tcBorders>
            <w:vAlign w:val="center"/>
          </w:tcPr>
          <w:p w14:paraId="6C9C4168" w14:textId="77777777" w:rsidR="00A60900" w:rsidRPr="003F0B46" w:rsidRDefault="00D55E25">
            <w:pPr>
              <w:ind w:firstLineChars="400" w:firstLine="840"/>
              <w:rPr>
                <w:rStyle w:val="NormalCharacter"/>
                <w:rFonts w:ascii="宋体" w:hAnsi="宋体"/>
                <w:szCs w:val="21"/>
              </w:rPr>
            </w:pPr>
            <w:r w:rsidRPr="003F0B46">
              <w:rPr>
                <w:rStyle w:val="NormalCharacter"/>
                <w:rFonts w:ascii="宋体" w:hAnsi="宋体"/>
                <w:szCs w:val="21"/>
              </w:rPr>
              <w:t>年毕业于                  学校            专业</w:t>
            </w:r>
          </w:p>
        </w:tc>
      </w:tr>
      <w:tr w:rsidR="00A60900" w:rsidRPr="003F0B46" w14:paraId="07A5D478" w14:textId="77777777">
        <w:trPr>
          <w:trHeight w:val="454"/>
          <w:jc w:val="center"/>
        </w:trPr>
        <w:tc>
          <w:tcPr>
            <w:tcW w:w="8505" w:type="dxa"/>
            <w:gridSpan w:val="6"/>
            <w:tcBorders>
              <w:top w:val="single" w:sz="4" w:space="0" w:color="000000"/>
              <w:left w:val="single" w:sz="4" w:space="0" w:color="000000"/>
              <w:bottom w:val="single" w:sz="4" w:space="0" w:color="000000"/>
              <w:right w:val="single" w:sz="4" w:space="0" w:color="000000"/>
            </w:tcBorders>
            <w:vAlign w:val="center"/>
          </w:tcPr>
          <w:p w14:paraId="50AFE9B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主要工作经历</w:t>
            </w:r>
          </w:p>
        </w:tc>
      </w:tr>
      <w:tr w:rsidR="00A60900" w:rsidRPr="003F0B46" w14:paraId="4CAD519B" w14:textId="77777777">
        <w:trPr>
          <w:trHeight w:val="454"/>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7FD4C1E7"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时  间</w:t>
            </w:r>
          </w:p>
        </w:tc>
        <w:tc>
          <w:tcPr>
            <w:tcW w:w="3444" w:type="dxa"/>
            <w:gridSpan w:val="3"/>
            <w:tcBorders>
              <w:top w:val="single" w:sz="4" w:space="0" w:color="000000"/>
              <w:left w:val="single" w:sz="4" w:space="0" w:color="000000"/>
              <w:bottom w:val="single" w:sz="4" w:space="0" w:color="000000"/>
              <w:right w:val="single" w:sz="4" w:space="0" w:color="000000"/>
            </w:tcBorders>
            <w:vAlign w:val="center"/>
          </w:tcPr>
          <w:p w14:paraId="201FB19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参加过的类似工程名称</w:t>
            </w:r>
          </w:p>
        </w:tc>
        <w:tc>
          <w:tcPr>
            <w:tcW w:w="1843" w:type="dxa"/>
            <w:tcBorders>
              <w:top w:val="single" w:sz="4" w:space="0" w:color="000000"/>
              <w:left w:val="single" w:sz="4" w:space="0" w:color="000000"/>
              <w:bottom w:val="single" w:sz="4" w:space="0" w:color="000000"/>
              <w:right w:val="single" w:sz="4" w:space="0" w:color="000000"/>
            </w:tcBorders>
            <w:vAlign w:val="center"/>
          </w:tcPr>
          <w:p w14:paraId="7AED565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工程概况说明</w:t>
            </w:r>
          </w:p>
        </w:tc>
        <w:tc>
          <w:tcPr>
            <w:tcW w:w="2126" w:type="dxa"/>
            <w:tcBorders>
              <w:top w:val="single" w:sz="4" w:space="0" w:color="000000"/>
              <w:left w:val="single" w:sz="4" w:space="0" w:color="000000"/>
              <w:bottom w:val="single" w:sz="4" w:space="0" w:color="000000"/>
              <w:right w:val="single" w:sz="4" w:space="0" w:color="000000"/>
            </w:tcBorders>
            <w:vAlign w:val="center"/>
          </w:tcPr>
          <w:p w14:paraId="7E16D319"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发包人及联系电话</w:t>
            </w:r>
          </w:p>
        </w:tc>
      </w:tr>
      <w:tr w:rsidR="00A60900" w:rsidRPr="003F0B46" w14:paraId="37FFF7C7" w14:textId="77777777">
        <w:trPr>
          <w:trHeight w:val="68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302073F6" w14:textId="77777777" w:rsidR="00A60900" w:rsidRPr="003F0B46" w:rsidRDefault="00A60900">
            <w:pPr>
              <w:jc w:val="center"/>
              <w:rPr>
                <w:rStyle w:val="NormalCharacter"/>
                <w:rFonts w:ascii="宋体" w:hAnsi="宋体"/>
                <w:szCs w:val="21"/>
              </w:rPr>
            </w:pPr>
          </w:p>
        </w:tc>
        <w:tc>
          <w:tcPr>
            <w:tcW w:w="3444" w:type="dxa"/>
            <w:gridSpan w:val="3"/>
            <w:tcBorders>
              <w:top w:val="single" w:sz="4" w:space="0" w:color="000000"/>
              <w:left w:val="single" w:sz="4" w:space="0" w:color="000000"/>
              <w:bottom w:val="single" w:sz="4" w:space="0" w:color="000000"/>
              <w:right w:val="single" w:sz="4" w:space="0" w:color="000000"/>
            </w:tcBorders>
            <w:vAlign w:val="center"/>
          </w:tcPr>
          <w:p w14:paraId="680D773C"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7A434F3" w14:textId="77777777" w:rsidR="00A60900" w:rsidRPr="003F0B46" w:rsidRDefault="00A60900">
            <w:pPr>
              <w:jc w:val="center"/>
              <w:rPr>
                <w:rStyle w:val="NormalCharacte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1904DA8" w14:textId="77777777" w:rsidR="00A60900" w:rsidRPr="003F0B46" w:rsidRDefault="00A60900">
            <w:pPr>
              <w:jc w:val="center"/>
              <w:rPr>
                <w:rStyle w:val="NormalCharacter"/>
                <w:rFonts w:ascii="宋体" w:hAnsi="宋体"/>
                <w:szCs w:val="21"/>
              </w:rPr>
            </w:pPr>
          </w:p>
        </w:tc>
      </w:tr>
      <w:tr w:rsidR="00A60900" w:rsidRPr="003F0B46" w14:paraId="20F7CA73" w14:textId="77777777">
        <w:trPr>
          <w:trHeight w:val="68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71D16DA6" w14:textId="77777777" w:rsidR="00A60900" w:rsidRPr="003F0B46" w:rsidRDefault="00A60900">
            <w:pPr>
              <w:jc w:val="center"/>
              <w:rPr>
                <w:rStyle w:val="NormalCharacter"/>
                <w:rFonts w:ascii="宋体" w:hAnsi="宋体"/>
                <w:szCs w:val="21"/>
              </w:rPr>
            </w:pPr>
          </w:p>
        </w:tc>
        <w:tc>
          <w:tcPr>
            <w:tcW w:w="3444" w:type="dxa"/>
            <w:gridSpan w:val="3"/>
            <w:tcBorders>
              <w:top w:val="single" w:sz="4" w:space="0" w:color="000000"/>
              <w:left w:val="single" w:sz="4" w:space="0" w:color="000000"/>
              <w:bottom w:val="single" w:sz="4" w:space="0" w:color="000000"/>
              <w:right w:val="single" w:sz="4" w:space="0" w:color="000000"/>
            </w:tcBorders>
            <w:vAlign w:val="center"/>
          </w:tcPr>
          <w:p w14:paraId="0A6869C7"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62AE9D21" w14:textId="77777777" w:rsidR="00A60900" w:rsidRPr="003F0B46" w:rsidRDefault="00A60900">
            <w:pPr>
              <w:jc w:val="center"/>
              <w:rPr>
                <w:rStyle w:val="NormalCharacte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FCEF0C6" w14:textId="77777777" w:rsidR="00A60900" w:rsidRPr="003F0B46" w:rsidRDefault="00A60900">
            <w:pPr>
              <w:jc w:val="center"/>
              <w:rPr>
                <w:rStyle w:val="NormalCharacter"/>
                <w:rFonts w:ascii="宋体" w:hAnsi="宋体"/>
                <w:szCs w:val="21"/>
              </w:rPr>
            </w:pPr>
          </w:p>
        </w:tc>
      </w:tr>
      <w:tr w:rsidR="00A60900" w:rsidRPr="003F0B46" w14:paraId="6B520A8F" w14:textId="77777777">
        <w:trPr>
          <w:trHeight w:val="68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5D1E748B" w14:textId="77777777" w:rsidR="00A60900" w:rsidRPr="003F0B46" w:rsidRDefault="00A60900">
            <w:pPr>
              <w:jc w:val="center"/>
              <w:rPr>
                <w:rStyle w:val="NormalCharacter"/>
                <w:rFonts w:ascii="宋体" w:hAnsi="宋体"/>
                <w:szCs w:val="21"/>
              </w:rPr>
            </w:pPr>
          </w:p>
        </w:tc>
        <w:tc>
          <w:tcPr>
            <w:tcW w:w="3444" w:type="dxa"/>
            <w:gridSpan w:val="3"/>
            <w:tcBorders>
              <w:top w:val="single" w:sz="4" w:space="0" w:color="000000"/>
              <w:left w:val="single" w:sz="4" w:space="0" w:color="000000"/>
              <w:bottom w:val="single" w:sz="4" w:space="0" w:color="000000"/>
              <w:right w:val="single" w:sz="4" w:space="0" w:color="000000"/>
            </w:tcBorders>
            <w:vAlign w:val="center"/>
          </w:tcPr>
          <w:p w14:paraId="7469DF5F"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CAB286A" w14:textId="77777777" w:rsidR="00A60900" w:rsidRPr="003F0B46" w:rsidRDefault="00A60900">
            <w:pPr>
              <w:jc w:val="center"/>
              <w:rPr>
                <w:rStyle w:val="NormalCharacte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D3A295F" w14:textId="77777777" w:rsidR="00A60900" w:rsidRPr="003F0B46" w:rsidRDefault="00A60900">
            <w:pPr>
              <w:jc w:val="center"/>
              <w:rPr>
                <w:rStyle w:val="NormalCharacter"/>
                <w:rFonts w:ascii="宋体" w:hAnsi="宋体"/>
                <w:szCs w:val="21"/>
              </w:rPr>
            </w:pPr>
          </w:p>
        </w:tc>
      </w:tr>
      <w:tr w:rsidR="00A60900" w:rsidRPr="003F0B46" w14:paraId="17A8CC47" w14:textId="77777777">
        <w:trPr>
          <w:trHeight w:val="68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456C0344" w14:textId="77777777" w:rsidR="00A60900" w:rsidRPr="003F0B46" w:rsidRDefault="00A60900">
            <w:pPr>
              <w:jc w:val="center"/>
              <w:rPr>
                <w:rStyle w:val="NormalCharacter"/>
                <w:rFonts w:ascii="宋体" w:hAnsi="宋体"/>
                <w:szCs w:val="21"/>
              </w:rPr>
            </w:pPr>
          </w:p>
        </w:tc>
        <w:tc>
          <w:tcPr>
            <w:tcW w:w="3444" w:type="dxa"/>
            <w:gridSpan w:val="3"/>
            <w:tcBorders>
              <w:top w:val="single" w:sz="4" w:space="0" w:color="000000"/>
              <w:left w:val="single" w:sz="4" w:space="0" w:color="000000"/>
              <w:bottom w:val="single" w:sz="4" w:space="0" w:color="000000"/>
              <w:right w:val="single" w:sz="4" w:space="0" w:color="000000"/>
            </w:tcBorders>
            <w:vAlign w:val="center"/>
          </w:tcPr>
          <w:p w14:paraId="5BC61028"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5866C12C" w14:textId="77777777" w:rsidR="00A60900" w:rsidRPr="003F0B46" w:rsidRDefault="00A60900">
            <w:pPr>
              <w:jc w:val="center"/>
              <w:rPr>
                <w:rStyle w:val="NormalCharacte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90D8B60" w14:textId="77777777" w:rsidR="00A60900" w:rsidRPr="003F0B46" w:rsidRDefault="00A60900">
            <w:pPr>
              <w:jc w:val="center"/>
              <w:rPr>
                <w:rStyle w:val="NormalCharacter"/>
                <w:rFonts w:ascii="宋体" w:hAnsi="宋体"/>
                <w:szCs w:val="21"/>
              </w:rPr>
            </w:pPr>
          </w:p>
        </w:tc>
      </w:tr>
      <w:tr w:rsidR="00A60900" w:rsidRPr="003F0B46" w14:paraId="3C15E3BF" w14:textId="77777777">
        <w:trPr>
          <w:trHeight w:val="68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41B17092" w14:textId="77777777" w:rsidR="00A60900" w:rsidRPr="003F0B46" w:rsidRDefault="00A60900">
            <w:pPr>
              <w:jc w:val="center"/>
              <w:rPr>
                <w:rStyle w:val="NormalCharacter"/>
                <w:rFonts w:ascii="宋体" w:hAnsi="宋体"/>
                <w:szCs w:val="21"/>
              </w:rPr>
            </w:pPr>
          </w:p>
        </w:tc>
        <w:tc>
          <w:tcPr>
            <w:tcW w:w="3444" w:type="dxa"/>
            <w:gridSpan w:val="3"/>
            <w:tcBorders>
              <w:top w:val="single" w:sz="4" w:space="0" w:color="000000"/>
              <w:left w:val="single" w:sz="4" w:space="0" w:color="000000"/>
              <w:bottom w:val="single" w:sz="4" w:space="0" w:color="000000"/>
              <w:right w:val="single" w:sz="4" w:space="0" w:color="000000"/>
            </w:tcBorders>
            <w:vAlign w:val="center"/>
          </w:tcPr>
          <w:p w14:paraId="4F387465"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43D61AFC" w14:textId="77777777" w:rsidR="00A60900" w:rsidRPr="003F0B46" w:rsidRDefault="00A60900">
            <w:pPr>
              <w:jc w:val="center"/>
              <w:rPr>
                <w:rStyle w:val="NormalCharacte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07D61CA7" w14:textId="77777777" w:rsidR="00A60900" w:rsidRPr="003F0B46" w:rsidRDefault="00A60900">
            <w:pPr>
              <w:jc w:val="center"/>
              <w:rPr>
                <w:rStyle w:val="NormalCharacter"/>
                <w:rFonts w:ascii="宋体" w:hAnsi="宋体"/>
                <w:szCs w:val="21"/>
              </w:rPr>
            </w:pPr>
          </w:p>
        </w:tc>
      </w:tr>
      <w:tr w:rsidR="00A60900" w:rsidRPr="003F0B46" w14:paraId="5802D440" w14:textId="77777777">
        <w:trPr>
          <w:trHeight w:val="68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2ECEEF41" w14:textId="77777777" w:rsidR="00A60900" w:rsidRPr="003F0B46" w:rsidRDefault="00A60900">
            <w:pPr>
              <w:jc w:val="center"/>
              <w:rPr>
                <w:rStyle w:val="NormalCharacter"/>
                <w:rFonts w:ascii="宋体" w:hAnsi="宋体"/>
                <w:szCs w:val="21"/>
              </w:rPr>
            </w:pPr>
          </w:p>
        </w:tc>
        <w:tc>
          <w:tcPr>
            <w:tcW w:w="3444" w:type="dxa"/>
            <w:gridSpan w:val="3"/>
            <w:tcBorders>
              <w:top w:val="single" w:sz="4" w:space="0" w:color="000000"/>
              <w:left w:val="single" w:sz="4" w:space="0" w:color="000000"/>
              <w:bottom w:val="single" w:sz="4" w:space="0" w:color="000000"/>
              <w:right w:val="single" w:sz="4" w:space="0" w:color="000000"/>
            </w:tcBorders>
            <w:vAlign w:val="center"/>
          </w:tcPr>
          <w:p w14:paraId="53BD546C"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215C9BD6" w14:textId="77777777" w:rsidR="00A60900" w:rsidRPr="003F0B46" w:rsidRDefault="00A60900">
            <w:pPr>
              <w:jc w:val="center"/>
              <w:rPr>
                <w:rStyle w:val="NormalCharacte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78D32A18" w14:textId="77777777" w:rsidR="00A60900" w:rsidRPr="003F0B46" w:rsidRDefault="00A60900">
            <w:pPr>
              <w:jc w:val="center"/>
              <w:rPr>
                <w:rStyle w:val="NormalCharacter"/>
                <w:rFonts w:ascii="宋体" w:hAnsi="宋体"/>
                <w:szCs w:val="21"/>
              </w:rPr>
            </w:pPr>
          </w:p>
        </w:tc>
      </w:tr>
      <w:tr w:rsidR="00A60900" w:rsidRPr="003F0B46" w14:paraId="676F3156" w14:textId="77777777">
        <w:trPr>
          <w:trHeight w:val="68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7F958D10" w14:textId="77777777" w:rsidR="00A60900" w:rsidRPr="003F0B46" w:rsidRDefault="00A60900">
            <w:pPr>
              <w:jc w:val="center"/>
              <w:rPr>
                <w:rStyle w:val="NormalCharacter"/>
                <w:rFonts w:ascii="宋体" w:hAnsi="宋体"/>
                <w:szCs w:val="21"/>
              </w:rPr>
            </w:pPr>
          </w:p>
        </w:tc>
        <w:tc>
          <w:tcPr>
            <w:tcW w:w="3444" w:type="dxa"/>
            <w:gridSpan w:val="3"/>
            <w:tcBorders>
              <w:top w:val="single" w:sz="4" w:space="0" w:color="000000"/>
              <w:left w:val="single" w:sz="4" w:space="0" w:color="000000"/>
              <w:bottom w:val="single" w:sz="4" w:space="0" w:color="000000"/>
              <w:right w:val="single" w:sz="4" w:space="0" w:color="000000"/>
            </w:tcBorders>
            <w:vAlign w:val="center"/>
          </w:tcPr>
          <w:p w14:paraId="27519BA5"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00CCD419" w14:textId="77777777" w:rsidR="00A60900" w:rsidRPr="003F0B46" w:rsidRDefault="00A60900">
            <w:pPr>
              <w:jc w:val="center"/>
              <w:rPr>
                <w:rStyle w:val="NormalCharacte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4CF17DAD" w14:textId="77777777" w:rsidR="00A60900" w:rsidRPr="003F0B46" w:rsidRDefault="00A60900">
            <w:pPr>
              <w:jc w:val="center"/>
              <w:rPr>
                <w:rStyle w:val="NormalCharacter"/>
                <w:rFonts w:ascii="宋体" w:hAnsi="宋体"/>
                <w:szCs w:val="21"/>
              </w:rPr>
            </w:pPr>
          </w:p>
        </w:tc>
      </w:tr>
      <w:tr w:rsidR="00A60900" w:rsidRPr="003F0B46" w14:paraId="0EDAD27E" w14:textId="77777777">
        <w:trPr>
          <w:trHeight w:val="680"/>
          <w:jc w:val="center"/>
        </w:trPr>
        <w:tc>
          <w:tcPr>
            <w:tcW w:w="1092" w:type="dxa"/>
            <w:tcBorders>
              <w:top w:val="single" w:sz="4" w:space="0" w:color="000000"/>
              <w:left w:val="single" w:sz="4" w:space="0" w:color="000000"/>
              <w:bottom w:val="single" w:sz="4" w:space="0" w:color="000000"/>
              <w:right w:val="single" w:sz="4" w:space="0" w:color="000000"/>
            </w:tcBorders>
            <w:vAlign w:val="center"/>
          </w:tcPr>
          <w:p w14:paraId="2FC48D3B" w14:textId="77777777" w:rsidR="00A60900" w:rsidRPr="003F0B46" w:rsidRDefault="00A60900">
            <w:pPr>
              <w:jc w:val="center"/>
              <w:rPr>
                <w:rStyle w:val="NormalCharacter"/>
                <w:rFonts w:ascii="宋体" w:hAnsi="宋体"/>
                <w:szCs w:val="21"/>
              </w:rPr>
            </w:pPr>
          </w:p>
        </w:tc>
        <w:tc>
          <w:tcPr>
            <w:tcW w:w="3444" w:type="dxa"/>
            <w:gridSpan w:val="3"/>
            <w:tcBorders>
              <w:top w:val="single" w:sz="4" w:space="0" w:color="000000"/>
              <w:left w:val="single" w:sz="4" w:space="0" w:color="000000"/>
              <w:bottom w:val="single" w:sz="4" w:space="0" w:color="000000"/>
              <w:right w:val="single" w:sz="4" w:space="0" w:color="000000"/>
            </w:tcBorders>
            <w:vAlign w:val="center"/>
          </w:tcPr>
          <w:p w14:paraId="226AD3DF" w14:textId="77777777" w:rsidR="00A60900" w:rsidRPr="003F0B46" w:rsidRDefault="00A60900">
            <w:pPr>
              <w:jc w:val="center"/>
              <w:rPr>
                <w:rStyle w:val="NormalCharacter"/>
                <w:rFonts w:ascii="宋体" w:hAnsi="宋体"/>
                <w:szCs w:val="21"/>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74ED7C4" w14:textId="77777777" w:rsidR="00A60900" w:rsidRPr="003F0B46" w:rsidRDefault="00A60900">
            <w:pPr>
              <w:jc w:val="center"/>
              <w:rPr>
                <w:rStyle w:val="NormalCharacter"/>
                <w:rFonts w:ascii="宋体" w:hAnsi="宋体"/>
                <w:szCs w:val="21"/>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B87E87" w14:textId="77777777" w:rsidR="00A60900" w:rsidRPr="003F0B46" w:rsidRDefault="00A60900">
            <w:pPr>
              <w:jc w:val="center"/>
              <w:rPr>
                <w:rStyle w:val="NormalCharacter"/>
                <w:rFonts w:ascii="宋体" w:hAnsi="宋体"/>
                <w:szCs w:val="21"/>
              </w:rPr>
            </w:pPr>
          </w:p>
        </w:tc>
      </w:tr>
    </w:tbl>
    <w:p w14:paraId="7BC9F041"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bCs/>
          <w:szCs w:val="21"/>
        </w:rPr>
        <w:t>注：评分细则加分的项目经理业绩须同时附在本表中。</w:t>
      </w:r>
      <w:r w:rsidRPr="003F0B46">
        <w:rPr>
          <w:rStyle w:val="NormalCharacter"/>
          <w:rFonts w:ascii="宋体" w:hAnsi="宋体"/>
          <w:szCs w:val="21"/>
        </w:rPr>
        <w:br w:type="page"/>
      </w:r>
    </w:p>
    <w:p w14:paraId="0D12EE91" w14:textId="77777777" w:rsidR="00A60900" w:rsidRPr="003F0B46" w:rsidRDefault="00D55E25">
      <w:pPr>
        <w:spacing w:line="420" w:lineRule="exact"/>
        <w:ind w:firstLineChars="200" w:firstLine="420"/>
        <w:rPr>
          <w:rStyle w:val="NormalCharacter"/>
          <w:rFonts w:ascii="宋体" w:hAnsi="宋体"/>
          <w:szCs w:val="21"/>
        </w:rPr>
      </w:pPr>
      <w:r w:rsidRPr="003F0B46">
        <w:rPr>
          <w:rStyle w:val="NormalCharacter"/>
          <w:rFonts w:ascii="宋体" w:hAnsi="宋体"/>
          <w:szCs w:val="21"/>
        </w:rPr>
        <w:lastRenderedPageBreak/>
        <w:t>附2：主要项目管理人员简历表</w:t>
      </w:r>
    </w:p>
    <w:p w14:paraId="2A56FB62" w14:textId="77777777" w:rsidR="00A60900" w:rsidRPr="003F0B46" w:rsidRDefault="00D55E25">
      <w:pPr>
        <w:spacing w:line="420" w:lineRule="exact"/>
        <w:ind w:firstLineChars="171" w:firstLine="359"/>
        <w:rPr>
          <w:rStyle w:val="NormalCharacter"/>
          <w:rFonts w:ascii="宋体" w:hAnsi="宋体"/>
          <w:szCs w:val="21"/>
        </w:rPr>
      </w:pPr>
      <w:r w:rsidRPr="003F0B46">
        <w:rPr>
          <w:rStyle w:val="NormalCharacter"/>
          <w:rFonts w:ascii="宋体" w:hAnsi="宋体"/>
          <w:szCs w:val="21"/>
        </w:rPr>
        <w:t>主要项目管理人员指项目副经理、技术负责人、合同商务负责人、专职施工员、质检员、预算、材料、安全生产管理人员等岗位人员。应附注册资格证书、身份证、职称证、学历证、养老保险复印件，专职安全生产管理人员应附安全生产考核合格证书，主要业绩须附合同协议书。</w:t>
      </w:r>
    </w:p>
    <w:tbl>
      <w:tblPr>
        <w:tblW w:w="83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72"/>
        <w:gridCol w:w="2165"/>
        <w:gridCol w:w="1804"/>
        <w:gridCol w:w="2220"/>
      </w:tblGrid>
      <w:tr w:rsidR="00A60900" w:rsidRPr="003F0B46" w14:paraId="3FDBB49A" w14:textId="77777777">
        <w:trPr>
          <w:trHeight w:val="573"/>
          <w:jc w:val="center"/>
        </w:trPr>
        <w:tc>
          <w:tcPr>
            <w:tcW w:w="8361" w:type="dxa"/>
            <w:gridSpan w:val="4"/>
            <w:tcBorders>
              <w:top w:val="single" w:sz="4" w:space="0" w:color="000000"/>
              <w:left w:val="single" w:sz="4" w:space="0" w:color="000000"/>
              <w:bottom w:val="single" w:sz="4" w:space="0" w:color="000000"/>
              <w:right w:val="single" w:sz="4" w:space="0" w:color="000000"/>
            </w:tcBorders>
          </w:tcPr>
          <w:p w14:paraId="65F695BF" w14:textId="77777777" w:rsidR="00A60900" w:rsidRPr="003F0B46" w:rsidRDefault="00D55E25">
            <w:pPr>
              <w:spacing w:line="640" w:lineRule="exact"/>
              <w:rPr>
                <w:rStyle w:val="NormalCharacter"/>
                <w:rFonts w:ascii="宋体" w:hAnsi="宋体"/>
                <w:szCs w:val="21"/>
              </w:rPr>
            </w:pPr>
            <w:r w:rsidRPr="003F0B46">
              <w:rPr>
                <w:rStyle w:val="NormalCharacter"/>
                <w:rFonts w:ascii="宋体" w:hAnsi="宋体"/>
                <w:szCs w:val="21"/>
              </w:rPr>
              <w:t>岗位名称：</w:t>
            </w:r>
          </w:p>
        </w:tc>
      </w:tr>
      <w:tr w:rsidR="00A60900" w:rsidRPr="003F0B46" w14:paraId="5AF453C4" w14:textId="77777777">
        <w:trPr>
          <w:trHeight w:val="726"/>
          <w:jc w:val="center"/>
        </w:trPr>
        <w:tc>
          <w:tcPr>
            <w:tcW w:w="2172" w:type="dxa"/>
            <w:tcBorders>
              <w:top w:val="single" w:sz="4" w:space="0" w:color="000000"/>
              <w:left w:val="single" w:sz="4" w:space="0" w:color="000000"/>
              <w:bottom w:val="single" w:sz="4" w:space="0" w:color="000000"/>
              <w:right w:val="single" w:sz="4" w:space="0" w:color="000000"/>
            </w:tcBorders>
          </w:tcPr>
          <w:p w14:paraId="6AAC4738"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姓名</w:t>
            </w:r>
          </w:p>
        </w:tc>
        <w:tc>
          <w:tcPr>
            <w:tcW w:w="2165" w:type="dxa"/>
            <w:tcBorders>
              <w:top w:val="single" w:sz="4" w:space="0" w:color="000000"/>
              <w:left w:val="single" w:sz="4" w:space="0" w:color="000000"/>
              <w:bottom w:val="single" w:sz="4" w:space="0" w:color="000000"/>
              <w:right w:val="single" w:sz="4" w:space="0" w:color="000000"/>
            </w:tcBorders>
          </w:tcPr>
          <w:p w14:paraId="6E350FEC" w14:textId="77777777" w:rsidR="00A60900" w:rsidRPr="003F0B46" w:rsidRDefault="00A60900">
            <w:pPr>
              <w:spacing w:line="640" w:lineRule="exact"/>
              <w:rPr>
                <w:rStyle w:val="NormalCharacte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Pr>
          <w:p w14:paraId="04B0D61C"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年龄</w:t>
            </w:r>
          </w:p>
        </w:tc>
        <w:tc>
          <w:tcPr>
            <w:tcW w:w="2220" w:type="dxa"/>
            <w:tcBorders>
              <w:top w:val="single" w:sz="4" w:space="0" w:color="000000"/>
              <w:left w:val="single" w:sz="4" w:space="0" w:color="000000"/>
              <w:bottom w:val="single" w:sz="4" w:space="0" w:color="000000"/>
              <w:right w:val="single" w:sz="4" w:space="0" w:color="000000"/>
            </w:tcBorders>
          </w:tcPr>
          <w:p w14:paraId="0F12AFF0" w14:textId="77777777" w:rsidR="00A60900" w:rsidRPr="003F0B46" w:rsidRDefault="00A60900">
            <w:pPr>
              <w:spacing w:line="640" w:lineRule="exact"/>
              <w:rPr>
                <w:rStyle w:val="NormalCharacter"/>
                <w:rFonts w:ascii="宋体" w:hAnsi="宋体"/>
                <w:szCs w:val="21"/>
              </w:rPr>
            </w:pPr>
          </w:p>
        </w:tc>
      </w:tr>
      <w:tr w:rsidR="00A60900" w:rsidRPr="003F0B46" w14:paraId="7027DCA8" w14:textId="77777777">
        <w:trPr>
          <w:trHeight w:val="726"/>
          <w:jc w:val="center"/>
        </w:trPr>
        <w:tc>
          <w:tcPr>
            <w:tcW w:w="2172" w:type="dxa"/>
            <w:tcBorders>
              <w:top w:val="single" w:sz="4" w:space="0" w:color="000000"/>
              <w:left w:val="single" w:sz="4" w:space="0" w:color="000000"/>
              <w:bottom w:val="single" w:sz="4" w:space="0" w:color="000000"/>
              <w:right w:val="single" w:sz="4" w:space="0" w:color="000000"/>
            </w:tcBorders>
          </w:tcPr>
          <w:p w14:paraId="6A3E6E47"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性别</w:t>
            </w:r>
          </w:p>
        </w:tc>
        <w:tc>
          <w:tcPr>
            <w:tcW w:w="2165" w:type="dxa"/>
            <w:tcBorders>
              <w:top w:val="single" w:sz="4" w:space="0" w:color="000000"/>
              <w:left w:val="single" w:sz="4" w:space="0" w:color="000000"/>
              <w:bottom w:val="single" w:sz="4" w:space="0" w:color="000000"/>
              <w:right w:val="single" w:sz="4" w:space="0" w:color="000000"/>
            </w:tcBorders>
          </w:tcPr>
          <w:p w14:paraId="78197F18" w14:textId="77777777" w:rsidR="00A60900" w:rsidRPr="003F0B46" w:rsidRDefault="00A60900">
            <w:pPr>
              <w:spacing w:line="640" w:lineRule="exact"/>
              <w:rPr>
                <w:rStyle w:val="NormalCharacte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Pr>
          <w:p w14:paraId="052DABBE"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毕业院校</w:t>
            </w:r>
          </w:p>
        </w:tc>
        <w:tc>
          <w:tcPr>
            <w:tcW w:w="2220" w:type="dxa"/>
            <w:tcBorders>
              <w:top w:val="single" w:sz="4" w:space="0" w:color="000000"/>
              <w:left w:val="single" w:sz="4" w:space="0" w:color="000000"/>
              <w:bottom w:val="single" w:sz="4" w:space="0" w:color="000000"/>
              <w:right w:val="single" w:sz="4" w:space="0" w:color="000000"/>
            </w:tcBorders>
          </w:tcPr>
          <w:p w14:paraId="44223A6A" w14:textId="77777777" w:rsidR="00A60900" w:rsidRPr="003F0B46" w:rsidRDefault="00A60900">
            <w:pPr>
              <w:spacing w:line="640" w:lineRule="exact"/>
              <w:rPr>
                <w:rStyle w:val="NormalCharacter"/>
                <w:rFonts w:ascii="宋体" w:hAnsi="宋体"/>
                <w:szCs w:val="21"/>
              </w:rPr>
            </w:pPr>
          </w:p>
        </w:tc>
      </w:tr>
      <w:tr w:rsidR="00A60900" w:rsidRPr="003F0B46" w14:paraId="4ED594BB" w14:textId="77777777">
        <w:trPr>
          <w:trHeight w:val="726"/>
          <w:jc w:val="center"/>
        </w:trPr>
        <w:tc>
          <w:tcPr>
            <w:tcW w:w="2172" w:type="dxa"/>
            <w:tcBorders>
              <w:top w:val="single" w:sz="4" w:space="0" w:color="000000"/>
              <w:left w:val="single" w:sz="4" w:space="0" w:color="000000"/>
              <w:bottom w:val="single" w:sz="4" w:space="0" w:color="000000"/>
              <w:right w:val="single" w:sz="4" w:space="0" w:color="000000"/>
            </w:tcBorders>
          </w:tcPr>
          <w:p w14:paraId="4449054D"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学历和专业</w:t>
            </w:r>
          </w:p>
        </w:tc>
        <w:tc>
          <w:tcPr>
            <w:tcW w:w="2165" w:type="dxa"/>
            <w:tcBorders>
              <w:top w:val="single" w:sz="4" w:space="0" w:color="000000"/>
              <w:left w:val="single" w:sz="4" w:space="0" w:color="000000"/>
              <w:bottom w:val="single" w:sz="4" w:space="0" w:color="000000"/>
              <w:right w:val="single" w:sz="4" w:space="0" w:color="000000"/>
            </w:tcBorders>
          </w:tcPr>
          <w:p w14:paraId="405D46F2" w14:textId="77777777" w:rsidR="00A60900" w:rsidRPr="003F0B46" w:rsidRDefault="00A60900">
            <w:pPr>
              <w:spacing w:line="640" w:lineRule="exact"/>
              <w:rPr>
                <w:rStyle w:val="NormalCharacte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Pr>
          <w:p w14:paraId="557781F0"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毕业时间</w:t>
            </w:r>
          </w:p>
        </w:tc>
        <w:tc>
          <w:tcPr>
            <w:tcW w:w="2220" w:type="dxa"/>
            <w:tcBorders>
              <w:top w:val="single" w:sz="4" w:space="0" w:color="000000"/>
              <w:left w:val="single" w:sz="4" w:space="0" w:color="000000"/>
              <w:bottom w:val="single" w:sz="4" w:space="0" w:color="000000"/>
              <w:right w:val="single" w:sz="4" w:space="0" w:color="000000"/>
            </w:tcBorders>
          </w:tcPr>
          <w:p w14:paraId="64C0ADBA" w14:textId="77777777" w:rsidR="00A60900" w:rsidRPr="003F0B46" w:rsidRDefault="00A60900">
            <w:pPr>
              <w:spacing w:line="640" w:lineRule="exact"/>
              <w:rPr>
                <w:rStyle w:val="NormalCharacter"/>
                <w:rFonts w:ascii="宋体" w:hAnsi="宋体"/>
                <w:szCs w:val="21"/>
              </w:rPr>
            </w:pPr>
          </w:p>
        </w:tc>
      </w:tr>
      <w:tr w:rsidR="00A60900" w:rsidRPr="003F0B46" w14:paraId="2159B650" w14:textId="77777777">
        <w:trPr>
          <w:trHeight w:val="726"/>
          <w:jc w:val="center"/>
        </w:trPr>
        <w:tc>
          <w:tcPr>
            <w:tcW w:w="2172" w:type="dxa"/>
            <w:tcBorders>
              <w:top w:val="single" w:sz="4" w:space="0" w:color="000000"/>
              <w:left w:val="single" w:sz="4" w:space="0" w:color="000000"/>
              <w:bottom w:val="single" w:sz="4" w:space="0" w:color="000000"/>
              <w:right w:val="single" w:sz="4" w:space="0" w:color="000000"/>
            </w:tcBorders>
          </w:tcPr>
          <w:p w14:paraId="72B7B3CE"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拥有的职业资格</w:t>
            </w:r>
          </w:p>
        </w:tc>
        <w:tc>
          <w:tcPr>
            <w:tcW w:w="2165" w:type="dxa"/>
            <w:tcBorders>
              <w:top w:val="single" w:sz="4" w:space="0" w:color="000000"/>
              <w:left w:val="single" w:sz="4" w:space="0" w:color="000000"/>
              <w:bottom w:val="single" w:sz="4" w:space="0" w:color="000000"/>
              <w:right w:val="single" w:sz="4" w:space="0" w:color="000000"/>
            </w:tcBorders>
          </w:tcPr>
          <w:p w14:paraId="0C79D8EE" w14:textId="77777777" w:rsidR="00A60900" w:rsidRPr="003F0B46" w:rsidRDefault="00A60900">
            <w:pPr>
              <w:spacing w:line="640" w:lineRule="exact"/>
              <w:rPr>
                <w:rStyle w:val="NormalCharacte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Pr>
          <w:p w14:paraId="3983D5F0"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专业职称</w:t>
            </w:r>
          </w:p>
        </w:tc>
        <w:tc>
          <w:tcPr>
            <w:tcW w:w="2220" w:type="dxa"/>
            <w:tcBorders>
              <w:top w:val="single" w:sz="4" w:space="0" w:color="000000"/>
              <w:left w:val="single" w:sz="4" w:space="0" w:color="000000"/>
              <w:bottom w:val="single" w:sz="4" w:space="0" w:color="000000"/>
              <w:right w:val="single" w:sz="4" w:space="0" w:color="000000"/>
            </w:tcBorders>
          </w:tcPr>
          <w:p w14:paraId="11B329DD" w14:textId="77777777" w:rsidR="00A60900" w:rsidRPr="003F0B46" w:rsidRDefault="00A60900">
            <w:pPr>
              <w:spacing w:line="640" w:lineRule="exact"/>
              <w:rPr>
                <w:rStyle w:val="NormalCharacter"/>
                <w:rFonts w:ascii="宋体" w:hAnsi="宋体"/>
                <w:szCs w:val="21"/>
              </w:rPr>
            </w:pPr>
          </w:p>
        </w:tc>
      </w:tr>
      <w:tr w:rsidR="00A60900" w:rsidRPr="003F0B46" w14:paraId="28C5CA18" w14:textId="77777777">
        <w:trPr>
          <w:trHeight w:val="726"/>
          <w:jc w:val="center"/>
        </w:trPr>
        <w:tc>
          <w:tcPr>
            <w:tcW w:w="2172" w:type="dxa"/>
            <w:tcBorders>
              <w:top w:val="single" w:sz="4" w:space="0" w:color="000000"/>
              <w:left w:val="single" w:sz="4" w:space="0" w:color="000000"/>
              <w:bottom w:val="single" w:sz="4" w:space="0" w:color="000000"/>
              <w:right w:val="single" w:sz="4" w:space="0" w:color="000000"/>
            </w:tcBorders>
          </w:tcPr>
          <w:p w14:paraId="09B3E94B"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职业资格证书编号</w:t>
            </w:r>
          </w:p>
        </w:tc>
        <w:tc>
          <w:tcPr>
            <w:tcW w:w="2165" w:type="dxa"/>
            <w:tcBorders>
              <w:top w:val="single" w:sz="4" w:space="0" w:color="000000"/>
              <w:left w:val="single" w:sz="4" w:space="0" w:color="000000"/>
              <w:bottom w:val="single" w:sz="4" w:space="0" w:color="000000"/>
              <w:right w:val="single" w:sz="4" w:space="0" w:color="000000"/>
            </w:tcBorders>
          </w:tcPr>
          <w:p w14:paraId="560987A2" w14:textId="77777777" w:rsidR="00A60900" w:rsidRPr="003F0B46" w:rsidRDefault="00A60900">
            <w:pPr>
              <w:spacing w:line="640" w:lineRule="exact"/>
              <w:rPr>
                <w:rStyle w:val="NormalCharacter"/>
                <w:rFonts w:ascii="宋体" w:hAnsi="宋体"/>
                <w:szCs w:val="21"/>
              </w:rPr>
            </w:pPr>
          </w:p>
        </w:tc>
        <w:tc>
          <w:tcPr>
            <w:tcW w:w="1804" w:type="dxa"/>
            <w:tcBorders>
              <w:top w:val="single" w:sz="4" w:space="0" w:color="000000"/>
              <w:left w:val="single" w:sz="4" w:space="0" w:color="000000"/>
              <w:bottom w:val="single" w:sz="4" w:space="0" w:color="000000"/>
              <w:right w:val="single" w:sz="4" w:space="0" w:color="000000"/>
            </w:tcBorders>
          </w:tcPr>
          <w:p w14:paraId="46A54431" w14:textId="77777777" w:rsidR="00A60900" w:rsidRPr="003F0B46" w:rsidRDefault="00D55E25">
            <w:pPr>
              <w:spacing w:line="640" w:lineRule="exact"/>
              <w:jc w:val="center"/>
              <w:rPr>
                <w:rStyle w:val="NormalCharacter"/>
                <w:rFonts w:ascii="宋体" w:hAnsi="宋体"/>
                <w:szCs w:val="21"/>
              </w:rPr>
            </w:pPr>
            <w:r w:rsidRPr="003F0B46">
              <w:rPr>
                <w:rStyle w:val="NormalCharacter"/>
                <w:rFonts w:ascii="宋体" w:hAnsi="宋体"/>
                <w:szCs w:val="21"/>
              </w:rPr>
              <w:t>工作年限</w:t>
            </w:r>
          </w:p>
        </w:tc>
        <w:tc>
          <w:tcPr>
            <w:tcW w:w="2220" w:type="dxa"/>
            <w:tcBorders>
              <w:top w:val="single" w:sz="4" w:space="0" w:color="000000"/>
              <w:left w:val="single" w:sz="4" w:space="0" w:color="000000"/>
              <w:bottom w:val="single" w:sz="4" w:space="0" w:color="000000"/>
              <w:right w:val="single" w:sz="4" w:space="0" w:color="000000"/>
            </w:tcBorders>
          </w:tcPr>
          <w:p w14:paraId="4D35ECAF" w14:textId="77777777" w:rsidR="00A60900" w:rsidRPr="003F0B46" w:rsidRDefault="00A60900">
            <w:pPr>
              <w:spacing w:line="640" w:lineRule="exact"/>
              <w:rPr>
                <w:rStyle w:val="NormalCharacter"/>
                <w:rFonts w:ascii="宋体" w:hAnsi="宋体"/>
                <w:szCs w:val="21"/>
              </w:rPr>
            </w:pPr>
          </w:p>
        </w:tc>
      </w:tr>
      <w:tr w:rsidR="00A60900" w:rsidRPr="003F0B46" w14:paraId="47B2D5E3" w14:textId="77777777">
        <w:trPr>
          <w:trHeight w:val="7103"/>
          <w:jc w:val="center"/>
        </w:trPr>
        <w:tc>
          <w:tcPr>
            <w:tcW w:w="8361" w:type="dxa"/>
            <w:gridSpan w:val="4"/>
            <w:tcBorders>
              <w:top w:val="single" w:sz="4" w:space="0" w:color="000000"/>
              <w:left w:val="single" w:sz="4" w:space="0" w:color="000000"/>
              <w:bottom w:val="single" w:sz="4" w:space="0" w:color="000000"/>
              <w:right w:val="single" w:sz="4" w:space="0" w:color="000000"/>
            </w:tcBorders>
          </w:tcPr>
          <w:p w14:paraId="46E6D05D" w14:textId="77777777" w:rsidR="00A60900" w:rsidRPr="003F0B46" w:rsidRDefault="00A60900">
            <w:pPr>
              <w:rPr>
                <w:rStyle w:val="NormalCharacter"/>
                <w:rFonts w:ascii="宋体" w:hAnsi="宋体"/>
                <w:szCs w:val="21"/>
              </w:rPr>
            </w:pPr>
          </w:p>
          <w:p w14:paraId="1FD44ADE" w14:textId="77777777" w:rsidR="00A60900" w:rsidRPr="003F0B46" w:rsidRDefault="00A60900">
            <w:pPr>
              <w:rPr>
                <w:rStyle w:val="NormalCharacter"/>
                <w:rFonts w:ascii="宋体" w:hAnsi="宋体"/>
                <w:szCs w:val="21"/>
              </w:rPr>
            </w:pPr>
          </w:p>
          <w:p w14:paraId="2E48DA47" w14:textId="77777777" w:rsidR="00A60900" w:rsidRPr="003F0B46" w:rsidRDefault="00A60900">
            <w:pPr>
              <w:rPr>
                <w:rStyle w:val="NormalCharacter"/>
                <w:rFonts w:ascii="宋体" w:hAnsi="宋体"/>
                <w:szCs w:val="21"/>
              </w:rPr>
            </w:pPr>
          </w:p>
          <w:p w14:paraId="3BEA8F0A" w14:textId="77777777" w:rsidR="00A60900" w:rsidRPr="003F0B46" w:rsidRDefault="00A60900">
            <w:pPr>
              <w:rPr>
                <w:rStyle w:val="NormalCharacter"/>
                <w:rFonts w:ascii="宋体" w:hAnsi="宋体"/>
                <w:szCs w:val="21"/>
              </w:rPr>
            </w:pPr>
          </w:p>
          <w:p w14:paraId="307E43C8" w14:textId="77777777" w:rsidR="00A60900" w:rsidRPr="003F0B46" w:rsidRDefault="00A60900">
            <w:pPr>
              <w:rPr>
                <w:rStyle w:val="NormalCharacter"/>
                <w:rFonts w:ascii="宋体" w:hAnsi="宋体"/>
                <w:szCs w:val="21"/>
              </w:rPr>
            </w:pPr>
          </w:p>
          <w:p w14:paraId="76FB1EA1" w14:textId="77777777" w:rsidR="00A60900" w:rsidRPr="003F0B46" w:rsidRDefault="00A60900">
            <w:pPr>
              <w:rPr>
                <w:rStyle w:val="NormalCharacter"/>
                <w:rFonts w:ascii="宋体" w:hAnsi="宋体"/>
                <w:szCs w:val="21"/>
              </w:rPr>
            </w:pPr>
          </w:p>
          <w:p w14:paraId="1AD2F190" w14:textId="77777777" w:rsidR="00A60900" w:rsidRPr="003F0B46" w:rsidRDefault="00D55E25">
            <w:pPr>
              <w:rPr>
                <w:rStyle w:val="NormalCharacter"/>
                <w:rFonts w:ascii="宋体" w:hAnsi="宋体"/>
                <w:szCs w:val="21"/>
              </w:rPr>
            </w:pPr>
            <w:r w:rsidRPr="003F0B46">
              <w:rPr>
                <w:rStyle w:val="NormalCharacter"/>
                <w:rFonts w:ascii="宋体" w:hAnsi="宋体"/>
                <w:szCs w:val="21"/>
              </w:rPr>
              <w:t>主</w:t>
            </w:r>
          </w:p>
          <w:p w14:paraId="2989EA85" w14:textId="77777777" w:rsidR="00A60900" w:rsidRPr="003F0B46" w:rsidRDefault="00D55E25">
            <w:pPr>
              <w:rPr>
                <w:rStyle w:val="NormalCharacter"/>
                <w:rFonts w:ascii="宋体" w:hAnsi="宋体"/>
                <w:szCs w:val="21"/>
              </w:rPr>
            </w:pPr>
            <w:r w:rsidRPr="003F0B46">
              <w:rPr>
                <w:rStyle w:val="NormalCharacter"/>
                <w:rFonts w:ascii="宋体" w:hAnsi="宋体"/>
                <w:szCs w:val="21"/>
              </w:rPr>
              <w:t>要</w:t>
            </w:r>
          </w:p>
          <w:p w14:paraId="2AF6B58D" w14:textId="77777777" w:rsidR="00A60900" w:rsidRPr="003F0B46" w:rsidRDefault="00D55E25">
            <w:pPr>
              <w:rPr>
                <w:rStyle w:val="NormalCharacter"/>
                <w:rFonts w:ascii="宋体" w:hAnsi="宋体"/>
                <w:szCs w:val="21"/>
              </w:rPr>
            </w:pPr>
            <w:r w:rsidRPr="003F0B46">
              <w:rPr>
                <w:rStyle w:val="NormalCharacter"/>
                <w:rFonts w:ascii="宋体" w:hAnsi="宋体"/>
                <w:szCs w:val="21"/>
              </w:rPr>
              <w:t>工</w:t>
            </w:r>
          </w:p>
          <w:p w14:paraId="559FB5C4" w14:textId="77777777" w:rsidR="00A60900" w:rsidRPr="003F0B46" w:rsidRDefault="00D55E25">
            <w:pPr>
              <w:rPr>
                <w:rStyle w:val="NormalCharacter"/>
                <w:rFonts w:ascii="宋体" w:hAnsi="宋体"/>
                <w:szCs w:val="21"/>
              </w:rPr>
            </w:pPr>
            <w:r w:rsidRPr="003F0B46">
              <w:rPr>
                <w:rStyle w:val="NormalCharacter"/>
                <w:rFonts w:ascii="宋体" w:hAnsi="宋体"/>
                <w:szCs w:val="21"/>
              </w:rPr>
              <w:t>作</w:t>
            </w:r>
          </w:p>
          <w:p w14:paraId="6B0D0E58" w14:textId="77777777" w:rsidR="00A60900" w:rsidRPr="003F0B46" w:rsidRDefault="00D55E25">
            <w:pPr>
              <w:rPr>
                <w:rStyle w:val="NormalCharacter"/>
                <w:rFonts w:ascii="宋体" w:hAnsi="宋体"/>
                <w:szCs w:val="21"/>
              </w:rPr>
            </w:pPr>
            <w:r w:rsidRPr="003F0B46">
              <w:rPr>
                <w:rStyle w:val="NormalCharacter"/>
                <w:rFonts w:ascii="宋体" w:hAnsi="宋体"/>
                <w:szCs w:val="21"/>
              </w:rPr>
              <w:t>业</w:t>
            </w:r>
          </w:p>
          <w:p w14:paraId="6EEC469E" w14:textId="77777777" w:rsidR="00A60900" w:rsidRPr="003F0B46" w:rsidRDefault="00D55E25">
            <w:pPr>
              <w:rPr>
                <w:rStyle w:val="NormalCharacter"/>
                <w:rFonts w:ascii="宋体" w:hAnsi="宋体"/>
                <w:szCs w:val="21"/>
              </w:rPr>
            </w:pPr>
            <w:r w:rsidRPr="003F0B46">
              <w:rPr>
                <w:rStyle w:val="NormalCharacter"/>
                <w:rFonts w:ascii="宋体" w:hAnsi="宋体"/>
                <w:szCs w:val="21"/>
              </w:rPr>
              <w:t>绩</w:t>
            </w:r>
          </w:p>
          <w:p w14:paraId="795E16F4" w14:textId="77777777" w:rsidR="00A60900" w:rsidRPr="003F0B46" w:rsidRDefault="00D55E25">
            <w:pPr>
              <w:rPr>
                <w:rStyle w:val="NormalCharacter"/>
                <w:rFonts w:ascii="宋体" w:hAnsi="宋体"/>
                <w:szCs w:val="21"/>
              </w:rPr>
            </w:pPr>
            <w:r w:rsidRPr="003F0B46">
              <w:rPr>
                <w:rStyle w:val="NormalCharacter"/>
                <w:rFonts w:ascii="宋体" w:hAnsi="宋体"/>
                <w:szCs w:val="21"/>
              </w:rPr>
              <w:t>及</w:t>
            </w:r>
          </w:p>
          <w:p w14:paraId="29A37CB6" w14:textId="77777777" w:rsidR="00A60900" w:rsidRPr="003F0B46" w:rsidRDefault="00D55E25">
            <w:pPr>
              <w:rPr>
                <w:rStyle w:val="NormalCharacter"/>
                <w:rFonts w:ascii="宋体" w:hAnsi="宋体"/>
                <w:szCs w:val="21"/>
              </w:rPr>
            </w:pPr>
            <w:r w:rsidRPr="003F0B46">
              <w:rPr>
                <w:rStyle w:val="NormalCharacter"/>
                <w:rFonts w:ascii="宋体" w:hAnsi="宋体"/>
                <w:szCs w:val="21"/>
              </w:rPr>
              <w:t>担</w:t>
            </w:r>
          </w:p>
          <w:p w14:paraId="7FF42582" w14:textId="77777777" w:rsidR="00A60900" w:rsidRPr="003F0B46" w:rsidRDefault="00D55E25">
            <w:pPr>
              <w:rPr>
                <w:rStyle w:val="NormalCharacter"/>
                <w:rFonts w:ascii="宋体" w:hAnsi="宋体"/>
                <w:szCs w:val="21"/>
              </w:rPr>
            </w:pPr>
            <w:r w:rsidRPr="003F0B46">
              <w:rPr>
                <w:rStyle w:val="NormalCharacter"/>
                <w:rFonts w:ascii="宋体" w:hAnsi="宋体"/>
                <w:szCs w:val="21"/>
              </w:rPr>
              <w:t>任</w:t>
            </w:r>
          </w:p>
          <w:p w14:paraId="544FF2CC" w14:textId="77777777" w:rsidR="00A60900" w:rsidRPr="003F0B46" w:rsidRDefault="00D55E25">
            <w:pPr>
              <w:rPr>
                <w:rStyle w:val="NormalCharacter"/>
                <w:rFonts w:ascii="宋体" w:hAnsi="宋体"/>
                <w:szCs w:val="21"/>
              </w:rPr>
            </w:pPr>
            <w:r w:rsidRPr="003F0B46">
              <w:rPr>
                <w:rStyle w:val="NormalCharacter"/>
                <w:rFonts w:ascii="宋体" w:hAnsi="宋体"/>
                <w:szCs w:val="21"/>
              </w:rPr>
              <w:t>的</w:t>
            </w:r>
          </w:p>
          <w:p w14:paraId="1A225EA5" w14:textId="77777777" w:rsidR="00A60900" w:rsidRPr="003F0B46" w:rsidRDefault="00D55E25">
            <w:pPr>
              <w:rPr>
                <w:rStyle w:val="NormalCharacter"/>
                <w:rFonts w:ascii="宋体" w:hAnsi="宋体"/>
                <w:szCs w:val="21"/>
              </w:rPr>
            </w:pPr>
            <w:r w:rsidRPr="003F0B46">
              <w:rPr>
                <w:rStyle w:val="NormalCharacter"/>
                <w:rFonts w:ascii="宋体" w:hAnsi="宋体"/>
                <w:szCs w:val="21"/>
              </w:rPr>
              <w:t>主</w:t>
            </w:r>
          </w:p>
          <w:p w14:paraId="33958DF3" w14:textId="77777777" w:rsidR="00A60900" w:rsidRPr="003F0B46" w:rsidRDefault="00D55E25">
            <w:pPr>
              <w:rPr>
                <w:rStyle w:val="NormalCharacter"/>
                <w:rFonts w:ascii="宋体" w:hAnsi="宋体"/>
                <w:szCs w:val="21"/>
              </w:rPr>
            </w:pPr>
            <w:r w:rsidRPr="003F0B46">
              <w:rPr>
                <w:rStyle w:val="NormalCharacter"/>
                <w:rFonts w:ascii="宋体" w:hAnsi="宋体"/>
                <w:szCs w:val="21"/>
              </w:rPr>
              <w:t>要</w:t>
            </w:r>
          </w:p>
          <w:p w14:paraId="0B736AFD" w14:textId="77777777" w:rsidR="00A60900" w:rsidRPr="003F0B46" w:rsidRDefault="00D55E25">
            <w:pPr>
              <w:rPr>
                <w:rStyle w:val="NormalCharacter"/>
                <w:rFonts w:ascii="宋体" w:hAnsi="宋体"/>
                <w:szCs w:val="21"/>
              </w:rPr>
            </w:pPr>
            <w:r w:rsidRPr="003F0B46">
              <w:rPr>
                <w:rStyle w:val="NormalCharacter"/>
                <w:rFonts w:ascii="宋体" w:hAnsi="宋体"/>
                <w:szCs w:val="21"/>
              </w:rPr>
              <w:t>工</w:t>
            </w:r>
          </w:p>
          <w:p w14:paraId="65DC18DD" w14:textId="77777777" w:rsidR="00A60900" w:rsidRPr="003F0B46" w:rsidRDefault="00D55E25">
            <w:pPr>
              <w:rPr>
                <w:rStyle w:val="NormalCharacter"/>
                <w:rFonts w:ascii="宋体" w:hAnsi="宋体"/>
                <w:szCs w:val="21"/>
              </w:rPr>
            </w:pPr>
            <w:r w:rsidRPr="003F0B46">
              <w:rPr>
                <w:rStyle w:val="NormalCharacter"/>
                <w:rFonts w:ascii="宋体" w:hAnsi="宋体"/>
                <w:szCs w:val="21"/>
              </w:rPr>
              <w:t>作</w:t>
            </w:r>
          </w:p>
        </w:tc>
      </w:tr>
    </w:tbl>
    <w:p w14:paraId="32C44C1E" w14:textId="77777777" w:rsidR="00A60900" w:rsidRPr="003F0B46" w:rsidRDefault="00A60900">
      <w:pPr>
        <w:rPr>
          <w:rStyle w:val="NormalCharacter"/>
          <w:rFonts w:ascii="宋体" w:hAnsi="宋体"/>
          <w:szCs w:val="21"/>
        </w:rPr>
      </w:pPr>
    </w:p>
    <w:p w14:paraId="2FA8EEE5" w14:textId="77777777" w:rsidR="00A60900" w:rsidRPr="003F0B46" w:rsidRDefault="00A60900">
      <w:pPr>
        <w:rPr>
          <w:rStyle w:val="NormalCharacter"/>
          <w:rFonts w:ascii="宋体" w:hAnsi="宋体"/>
          <w:szCs w:val="21"/>
        </w:rPr>
      </w:pPr>
    </w:p>
    <w:p w14:paraId="7EE1926A" w14:textId="77777777" w:rsidR="00A60900" w:rsidRPr="003F0B46" w:rsidRDefault="00A60900">
      <w:pPr>
        <w:rPr>
          <w:rStyle w:val="NormalCharacter"/>
          <w:rFonts w:ascii="宋体" w:hAnsi="宋体"/>
          <w:szCs w:val="21"/>
        </w:rPr>
      </w:pPr>
    </w:p>
    <w:p w14:paraId="2EBAFACC" w14:textId="77777777" w:rsidR="00A60900" w:rsidRPr="003F0B46" w:rsidRDefault="00D55E25">
      <w:pPr>
        <w:rPr>
          <w:rStyle w:val="NormalCharacter"/>
          <w:rFonts w:ascii="宋体" w:hAnsi="宋体"/>
          <w:szCs w:val="21"/>
        </w:rPr>
      </w:pPr>
      <w:r w:rsidRPr="003F0B46">
        <w:rPr>
          <w:rStyle w:val="NormalCharacter"/>
          <w:rFonts w:ascii="宋体" w:hAnsi="宋体"/>
          <w:szCs w:val="21"/>
        </w:rPr>
        <w:lastRenderedPageBreak/>
        <w:t>附3：</w:t>
      </w:r>
      <w:bookmarkStart w:id="885" w:name="_Toc17817355"/>
      <w:r w:rsidRPr="003F0B46">
        <w:rPr>
          <w:rStyle w:val="NormalCharacter"/>
          <w:rFonts w:ascii="宋体" w:hAnsi="宋体"/>
          <w:szCs w:val="21"/>
        </w:rPr>
        <w:t>承诺书</w:t>
      </w:r>
      <w:r w:rsidRPr="003F0B46">
        <w:rPr>
          <w:rStyle w:val="NormalCharacter"/>
          <w:rFonts w:ascii="宋体" w:hAnsi="宋体" w:hint="eastAsia"/>
          <w:szCs w:val="21"/>
        </w:rPr>
        <w:t>1</w:t>
      </w:r>
    </w:p>
    <w:p w14:paraId="56343B8D" w14:textId="77777777" w:rsidR="00A60900" w:rsidRPr="003F0B46" w:rsidRDefault="00A60900">
      <w:pPr>
        <w:pStyle w:val="a0"/>
        <w:rPr>
          <w:rStyle w:val="NormalCharacter"/>
          <w:rFonts w:ascii="宋体" w:hAnsi="宋体"/>
          <w:szCs w:val="21"/>
        </w:rPr>
      </w:pPr>
    </w:p>
    <w:p w14:paraId="2CDD6917" w14:textId="77777777" w:rsidR="00A60900" w:rsidRPr="003F0B46" w:rsidRDefault="00A60900">
      <w:pPr>
        <w:pStyle w:val="a0"/>
        <w:rPr>
          <w:rStyle w:val="NormalCharacter"/>
          <w:rFonts w:ascii="宋体" w:hAnsi="宋体"/>
          <w:szCs w:val="21"/>
        </w:rPr>
      </w:pPr>
    </w:p>
    <w:p w14:paraId="45155B2A" w14:textId="77777777" w:rsidR="00A60900" w:rsidRPr="003F0B46" w:rsidRDefault="00A60900">
      <w:pPr>
        <w:pStyle w:val="a0"/>
        <w:rPr>
          <w:rStyle w:val="NormalCharacter"/>
          <w:rFonts w:ascii="宋体" w:hAnsi="宋体"/>
          <w:szCs w:val="21"/>
        </w:rPr>
      </w:pPr>
    </w:p>
    <w:p w14:paraId="5F5742DB" w14:textId="77777777" w:rsidR="00A60900" w:rsidRPr="003F0B46" w:rsidRDefault="00D55E25">
      <w:pPr>
        <w:rPr>
          <w:rStyle w:val="NormalCharacter"/>
          <w:rFonts w:ascii="宋体" w:hAnsi="宋体"/>
          <w:szCs w:val="21"/>
        </w:rPr>
      </w:pPr>
      <w:r w:rsidRPr="003F0B46">
        <w:rPr>
          <w:rStyle w:val="NormalCharacter"/>
          <w:rFonts w:ascii="宋体" w:hAnsi="宋体"/>
          <w:szCs w:val="21"/>
        </w:rPr>
        <w:t>附</w:t>
      </w:r>
      <w:r w:rsidRPr="003F0B46">
        <w:rPr>
          <w:rStyle w:val="NormalCharacter"/>
          <w:rFonts w:ascii="宋体" w:hAnsi="宋体" w:hint="eastAsia"/>
          <w:szCs w:val="21"/>
        </w:rPr>
        <w:t>4</w:t>
      </w:r>
      <w:r w:rsidRPr="003F0B46">
        <w:rPr>
          <w:rStyle w:val="NormalCharacter"/>
          <w:rFonts w:ascii="宋体" w:hAnsi="宋体"/>
          <w:szCs w:val="21"/>
        </w:rPr>
        <w:t>：承诺书</w:t>
      </w:r>
      <w:r w:rsidRPr="003F0B46">
        <w:rPr>
          <w:rStyle w:val="NormalCharacter"/>
          <w:rFonts w:ascii="宋体" w:hAnsi="宋体" w:hint="eastAsia"/>
          <w:szCs w:val="21"/>
        </w:rPr>
        <w:t>2</w:t>
      </w:r>
    </w:p>
    <w:p w14:paraId="31ACBB47" w14:textId="77777777" w:rsidR="00A60900" w:rsidRPr="003F0B46" w:rsidRDefault="00A60900">
      <w:pPr>
        <w:spacing w:line="440" w:lineRule="exact"/>
        <w:jc w:val="right"/>
        <w:rPr>
          <w:rStyle w:val="NormalCharacter"/>
          <w:rFonts w:ascii="宋体" w:hAnsi="宋体"/>
          <w:szCs w:val="21"/>
        </w:rPr>
      </w:pPr>
    </w:p>
    <w:p w14:paraId="4A9965F7" w14:textId="77777777" w:rsidR="00A60900" w:rsidRPr="003F0B46" w:rsidRDefault="00A60900">
      <w:pPr>
        <w:spacing w:line="440" w:lineRule="exact"/>
        <w:jc w:val="right"/>
        <w:rPr>
          <w:rStyle w:val="NormalCharacter"/>
          <w:rFonts w:ascii="宋体"/>
        </w:rPr>
      </w:pPr>
    </w:p>
    <w:p w14:paraId="79E98008" w14:textId="77777777" w:rsidR="00A60900" w:rsidRPr="003F0B46" w:rsidRDefault="00D55E25">
      <w:pPr>
        <w:jc w:val="center"/>
        <w:rPr>
          <w:rStyle w:val="NormalCharacter"/>
          <w:rFonts w:ascii="宋体"/>
          <w:sz w:val="28"/>
          <w:szCs w:val="28"/>
        </w:rPr>
      </w:pPr>
      <w:r w:rsidRPr="003F0B46">
        <w:rPr>
          <w:rStyle w:val="NormalCharacter"/>
          <w:rFonts w:ascii="宋体" w:hint="eastAsia"/>
          <w:sz w:val="28"/>
          <w:szCs w:val="28"/>
        </w:rPr>
        <w:t>承诺书</w:t>
      </w:r>
    </w:p>
    <w:p w14:paraId="0DE1A1CE" w14:textId="77777777" w:rsidR="00A60900" w:rsidRPr="003F0B46" w:rsidRDefault="00D55E25">
      <w:pPr>
        <w:spacing w:after="240" w:line="440" w:lineRule="exact"/>
        <w:rPr>
          <w:rStyle w:val="NormalCharacter"/>
          <w:rFonts w:ascii="宋体"/>
        </w:rPr>
      </w:pPr>
      <w:r w:rsidRPr="003F0B46">
        <w:rPr>
          <w:rStyle w:val="NormalCharacter"/>
          <w:rFonts w:ascii="宋体"/>
          <w:position w:val="-7"/>
        </w:rPr>
        <w:t>————————</w:t>
      </w:r>
      <w:r w:rsidRPr="003F0B46">
        <w:rPr>
          <w:rStyle w:val="NormalCharacter"/>
          <w:rFonts w:ascii="宋体"/>
        </w:rPr>
        <w:t>（招标人名称）：</w:t>
      </w:r>
    </w:p>
    <w:p w14:paraId="240908B8" w14:textId="77777777" w:rsidR="00A60900" w:rsidRPr="003F0B46" w:rsidRDefault="00D55E25">
      <w:pPr>
        <w:spacing w:line="440" w:lineRule="exact"/>
        <w:ind w:firstLine="200"/>
        <w:rPr>
          <w:rStyle w:val="NormalCharacter"/>
          <w:rFonts w:ascii="宋体"/>
        </w:rPr>
      </w:pPr>
      <w:r w:rsidRPr="003F0B46">
        <w:rPr>
          <w:rStyle w:val="NormalCharacter"/>
          <w:rFonts w:ascii="宋体" w:hint="eastAsia"/>
        </w:rPr>
        <w:t>针对</w:t>
      </w:r>
      <w:r w:rsidRPr="003F0B46">
        <w:rPr>
          <w:rStyle w:val="NormalCharacter"/>
          <w:rFonts w:ascii="宋体" w:hint="eastAsia"/>
          <w:u w:val="single"/>
        </w:rPr>
        <w:t xml:space="preserve">           </w:t>
      </w:r>
      <w:r w:rsidRPr="003F0B46">
        <w:rPr>
          <w:rStyle w:val="NormalCharacter"/>
          <w:rFonts w:ascii="宋体" w:hint="eastAsia"/>
        </w:rPr>
        <w:t>项目，我方承诺：</w:t>
      </w:r>
    </w:p>
    <w:p w14:paraId="09A04D1E" w14:textId="77777777" w:rsidR="00A60900" w:rsidRPr="003F0B46" w:rsidRDefault="00D55E25">
      <w:pPr>
        <w:spacing w:line="440" w:lineRule="exact"/>
        <w:ind w:firstLine="200"/>
        <w:rPr>
          <w:rStyle w:val="NormalCharacter"/>
          <w:rFonts w:ascii="宋体"/>
        </w:rPr>
      </w:pPr>
      <w:r w:rsidRPr="003F0B46">
        <w:rPr>
          <w:rStyle w:val="NormalCharacter"/>
          <w:rFonts w:ascii="宋体" w:hint="eastAsia"/>
        </w:rPr>
        <w:t>一、</w:t>
      </w:r>
      <w:r w:rsidRPr="003F0B46">
        <w:rPr>
          <w:rStyle w:val="NormalCharacter"/>
          <w:rFonts w:ascii="宋体"/>
        </w:rPr>
        <w:t>我方拟派往（项目名称）（以下简称</w:t>
      </w:r>
      <w:r w:rsidRPr="003F0B46">
        <w:rPr>
          <w:rStyle w:val="NormalCharacter"/>
          <w:rFonts w:ascii="宋体"/>
        </w:rPr>
        <w:t>“</w:t>
      </w:r>
      <w:r w:rsidRPr="003F0B46">
        <w:rPr>
          <w:rStyle w:val="NormalCharacter"/>
          <w:rFonts w:ascii="宋体"/>
        </w:rPr>
        <w:t>本工程</w:t>
      </w:r>
      <w:r w:rsidRPr="003F0B46">
        <w:rPr>
          <w:rStyle w:val="NormalCharacter"/>
          <w:rFonts w:ascii="宋体"/>
        </w:rPr>
        <w:t>”</w:t>
      </w:r>
      <w:r w:rsidRPr="003F0B46">
        <w:rPr>
          <w:rStyle w:val="NormalCharacter"/>
          <w:rFonts w:ascii="宋体"/>
        </w:rPr>
        <w:t>）的项目经理（项目经理姓名）现阶段没有担任任何在施建设工程项目的项目经理。</w:t>
      </w:r>
    </w:p>
    <w:p w14:paraId="65BB3C4E" w14:textId="77777777" w:rsidR="00A60900" w:rsidRPr="003F0B46" w:rsidRDefault="00D55E25">
      <w:pPr>
        <w:spacing w:line="440" w:lineRule="exact"/>
        <w:ind w:firstLine="200"/>
        <w:rPr>
          <w:rStyle w:val="NormalCharacter"/>
          <w:rFonts w:ascii="宋体"/>
        </w:rPr>
      </w:pPr>
      <w:r w:rsidRPr="003F0B46">
        <w:rPr>
          <w:rStyle w:val="NormalCharacter"/>
          <w:rFonts w:ascii="宋体" w:hint="eastAsia"/>
        </w:rPr>
        <w:t>二、中标后现场管理班子为我方投标文件中所报人员且为我单位正式职工，已连续缴纳社保一年以上，在施工期间未经发包人允许绝不擅自更换；</w:t>
      </w:r>
    </w:p>
    <w:p w14:paraId="5B057651" w14:textId="77777777" w:rsidR="00A60900" w:rsidRPr="003F0B46" w:rsidRDefault="00D55E25">
      <w:pPr>
        <w:spacing w:line="440" w:lineRule="exact"/>
        <w:ind w:firstLine="200"/>
        <w:rPr>
          <w:rStyle w:val="NormalCharacter"/>
          <w:rFonts w:ascii="宋体"/>
        </w:rPr>
      </w:pPr>
      <w:r w:rsidRPr="003F0B46">
        <w:rPr>
          <w:rStyle w:val="NormalCharacter"/>
          <w:rFonts w:ascii="宋体" w:hint="eastAsia"/>
        </w:rPr>
        <w:t>三、投标项目经理现场履职每月不少于25天，履职期间未经发包人同意不擅自离开现场。</w:t>
      </w:r>
    </w:p>
    <w:p w14:paraId="7B98F689" w14:textId="77777777" w:rsidR="00A60900" w:rsidRPr="003F0B46" w:rsidRDefault="00D55E25">
      <w:pPr>
        <w:spacing w:line="440" w:lineRule="exact"/>
        <w:ind w:firstLine="200"/>
        <w:rPr>
          <w:rStyle w:val="NormalCharacter"/>
          <w:rFonts w:ascii="宋体"/>
        </w:rPr>
      </w:pPr>
      <w:r w:rsidRPr="003F0B46">
        <w:rPr>
          <w:rStyle w:val="NormalCharacter"/>
          <w:rFonts w:ascii="宋体" w:hint="eastAsia"/>
        </w:rPr>
        <w:t>四、若我方违背上述承诺，视为工程转包、挂靠行为，除承担合同约定的违约责任外，</w:t>
      </w:r>
      <w:r w:rsidRPr="003F0B46">
        <w:rPr>
          <w:rStyle w:val="NormalCharacter"/>
          <w:rFonts w:ascii="宋体"/>
        </w:rPr>
        <w:t>并愿意承担因我方就此弄虚作假所引起的一切法律后果。</w:t>
      </w:r>
    </w:p>
    <w:p w14:paraId="3636E24D" w14:textId="77777777" w:rsidR="00A60900" w:rsidRPr="003F0B46" w:rsidRDefault="00A60900">
      <w:pPr>
        <w:spacing w:line="440" w:lineRule="exact"/>
        <w:ind w:firstLine="200"/>
        <w:rPr>
          <w:rStyle w:val="NormalCharacter"/>
          <w:rFonts w:ascii="宋体"/>
        </w:rPr>
      </w:pPr>
    </w:p>
    <w:p w14:paraId="7294799D" w14:textId="77777777" w:rsidR="00A60900" w:rsidRPr="003F0B46" w:rsidRDefault="00A60900">
      <w:pPr>
        <w:rPr>
          <w:rStyle w:val="NormalCharacter"/>
          <w:rFonts w:ascii="宋体"/>
        </w:rPr>
      </w:pPr>
    </w:p>
    <w:p w14:paraId="450A6D7A" w14:textId="77777777" w:rsidR="00A60900" w:rsidRPr="003F0B46" w:rsidRDefault="00A60900">
      <w:pPr>
        <w:rPr>
          <w:rStyle w:val="NormalCharacter"/>
          <w:rFonts w:ascii="宋体"/>
        </w:rPr>
      </w:pPr>
    </w:p>
    <w:p w14:paraId="3C16BB76" w14:textId="77777777" w:rsidR="00A60900" w:rsidRPr="003F0B46" w:rsidRDefault="00A60900">
      <w:pPr>
        <w:ind w:firstLine="1800"/>
        <w:rPr>
          <w:rStyle w:val="NormalCharacter"/>
          <w:rFonts w:ascii="宋体"/>
        </w:rPr>
      </w:pPr>
    </w:p>
    <w:p w14:paraId="4F22650C" w14:textId="77777777" w:rsidR="00A60900" w:rsidRPr="003F0B46" w:rsidRDefault="00A60900">
      <w:pPr>
        <w:ind w:firstLine="1800"/>
        <w:rPr>
          <w:rStyle w:val="NormalCharacter"/>
          <w:rFonts w:ascii="宋体"/>
        </w:rPr>
      </w:pPr>
    </w:p>
    <w:p w14:paraId="758B6CA0" w14:textId="77777777" w:rsidR="00A60900" w:rsidRPr="003F0B46" w:rsidRDefault="00A60900">
      <w:pPr>
        <w:ind w:firstLine="1800"/>
        <w:rPr>
          <w:rStyle w:val="NormalCharacter"/>
          <w:rFonts w:ascii="宋体"/>
        </w:rPr>
      </w:pPr>
    </w:p>
    <w:p w14:paraId="00D32C37" w14:textId="77777777" w:rsidR="00A60900" w:rsidRPr="003F0B46" w:rsidRDefault="00A60900">
      <w:pPr>
        <w:ind w:firstLine="1800"/>
        <w:rPr>
          <w:rStyle w:val="NormalCharacter"/>
          <w:rFonts w:ascii="宋体"/>
        </w:rPr>
      </w:pPr>
    </w:p>
    <w:p w14:paraId="4053F7A6" w14:textId="77777777" w:rsidR="00A60900" w:rsidRPr="003F0B46" w:rsidRDefault="00A60900">
      <w:pPr>
        <w:ind w:firstLine="1800"/>
        <w:rPr>
          <w:rStyle w:val="NormalCharacter"/>
          <w:rFonts w:ascii="宋体"/>
        </w:rPr>
      </w:pPr>
    </w:p>
    <w:p w14:paraId="70506196" w14:textId="77777777" w:rsidR="00A60900" w:rsidRPr="003F0B46" w:rsidRDefault="00A60900">
      <w:pPr>
        <w:ind w:firstLine="1800"/>
        <w:rPr>
          <w:rStyle w:val="NormalCharacter"/>
          <w:rFonts w:ascii="宋体"/>
        </w:rPr>
      </w:pPr>
    </w:p>
    <w:p w14:paraId="56BCAB55" w14:textId="77777777" w:rsidR="00A60900" w:rsidRPr="003F0B46" w:rsidRDefault="00A60900">
      <w:pPr>
        <w:ind w:firstLine="1800"/>
        <w:rPr>
          <w:rStyle w:val="NormalCharacter"/>
          <w:rFonts w:ascii="宋体"/>
        </w:rPr>
      </w:pPr>
    </w:p>
    <w:p w14:paraId="1F05AED4" w14:textId="77777777" w:rsidR="00A60900" w:rsidRPr="003F0B46" w:rsidRDefault="00A60900">
      <w:pPr>
        <w:ind w:firstLine="1800"/>
        <w:rPr>
          <w:rStyle w:val="NormalCharacter"/>
          <w:rFonts w:ascii="宋体"/>
        </w:rPr>
      </w:pPr>
    </w:p>
    <w:p w14:paraId="3810B16A" w14:textId="77777777" w:rsidR="00A60900" w:rsidRPr="003F0B46" w:rsidRDefault="00A60900">
      <w:pPr>
        <w:ind w:firstLine="1800"/>
        <w:rPr>
          <w:rStyle w:val="NormalCharacter"/>
          <w:rFonts w:ascii="宋体"/>
        </w:rPr>
      </w:pPr>
    </w:p>
    <w:p w14:paraId="73730466" w14:textId="77777777" w:rsidR="00A60900" w:rsidRPr="003F0B46" w:rsidRDefault="00A60900">
      <w:pPr>
        <w:ind w:firstLine="1800"/>
        <w:rPr>
          <w:rStyle w:val="NormalCharacter"/>
          <w:rFonts w:ascii="宋体"/>
        </w:rPr>
      </w:pPr>
    </w:p>
    <w:p w14:paraId="1E7CB58B" w14:textId="77777777" w:rsidR="00A60900" w:rsidRPr="003F0B46" w:rsidRDefault="00A60900">
      <w:pPr>
        <w:ind w:firstLine="1800"/>
        <w:rPr>
          <w:rStyle w:val="NormalCharacter"/>
          <w:rFonts w:ascii="宋体"/>
        </w:rPr>
      </w:pPr>
    </w:p>
    <w:p w14:paraId="314D4BF8" w14:textId="77777777" w:rsidR="00A60900" w:rsidRPr="003F0B46" w:rsidRDefault="00D55E25">
      <w:pPr>
        <w:ind w:firstLine="1800"/>
        <w:rPr>
          <w:rStyle w:val="NormalCharacter"/>
          <w:rFonts w:ascii="宋体"/>
        </w:rPr>
      </w:pPr>
      <w:r w:rsidRPr="003F0B46">
        <w:rPr>
          <w:rStyle w:val="NormalCharacter"/>
          <w:rFonts w:ascii="宋体" w:hint="eastAsia"/>
        </w:rPr>
        <w:t xml:space="preserve">投标单位：     （公章）             </w:t>
      </w:r>
    </w:p>
    <w:p w14:paraId="7D6844F4" w14:textId="77777777" w:rsidR="00A60900" w:rsidRPr="003F0B46" w:rsidRDefault="00D55E25">
      <w:pPr>
        <w:rPr>
          <w:rStyle w:val="NormalCharacter"/>
          <w:rFonts w:ascii="宋体"/>
        </w:rPr>
      </w:pPr>
      <w:r w:rsidRPr="003F0B46">
        <w:rPr>
          <w:rStyle w:val="NormalCharacter"/>
          <w:rFonts w:ascii="宋体" w:hint="eastAsia"/>
        </w:rPr>
        <w:t xml:space="preserve">                                  </w:t>
      </w:r>
    </w:p>
    <w:p w14:paraId="242A3902" w14:textId="77777777" w:rsidR="00A60900" w:rsidRPr="003F0B46" w:rsidRDefault="00A60900">
      <w:pPr>
        <w:rPr>
          <w:rStyle w:val="NormalCharacter"/>
          <w:rFonts w:ascii="宋体"/>
        </w:rPr>
      </w:pPr>
    </w:p>
    <w:p w14:paraId="02D9B8A7" w14:textId="77777777" w:rsidR="00A60900" w:rsidRPr="003F0B46" w:rsidRDefault="00D55E25">
      <w:pPr>
        <w:ind w:firstLineChars="800" w:firstLine="1680"/>
        <w:rPr>
          <w:rStyle w:val="NormalCharacter"/>
          <w:rFonts w:ascii="宋体"/>
        </w:rPr>
      </w:pPr>
      <w:r w:rsidRPr="003F0B46">
        <w:rPr>
          <w:rStyle w:val="NormalCharacter"/>
          <w:rFonts w:ascii="宋体" w:hint="eastAsia"/>
        </w:rPr>
        <w:t xml:space="preserve">  日期：</w:t>
      </w:r>
    </w:p>
    <w:p w14:paraId="758D979C" w14:textId="77777777" w:rsidR="00A60900" w:rsidRPr="003F0B46" w:rsidRDefault="00A60900">
      <w:pPr>
        <w:spacing w:line="500" w:lineRule="exact"/>
        <w:jc w:val="center"/>
        <w:rPr>
          <w:rStyle w:val="NormalCharacter"/>
          <w:rFonts w:ascii="宋体"/>
          <w:b/>
        </w:rPr>
      </w:pPr>
    </w:p>
    <w:p w14:paraId="53FE3DAD" w14:textId="77777777" w:rsidR="00A60900" w:rsidRPr="003F0B46" w:rsidRDefault="00A60900">
      <w:pPr>
        <w:rPr>
          <w:rStyle w:val="NormalCharacter"/>
          <w:rFonts w:ascii="宋体" w:hAnsi="宋体"/>
        </w:rPr>
      </w:pPr>
    </w:p>
    <w:bookmarkEnd w:id="885"/>
    <w:p w14:paraId="5B90E5F2" w14:textId="77777777" w:rsidR="00A60900" w:rsidRPr="003F0B46" w:rsidRDefault="00A60900">
      <w:pPr>
        <w:spacing w:line="500" w:lineRule="exact"/>
        <w:jc w:val="center"/>
        <w:rPr>
          <w:rStyle w:val="NormalCharacter"/>
          <w:rFonts w:ascii="宋体" w:hAnsi="宋体"/>
          <w:b/>
          <w:szCs w:val="21"/>
        </w:rPr>
      </w:pPr>
    </w:p>
    <w:p w14:paraId="60D2556C" w14:textId="77777777" w:rsidR="00A60900" w:rsidRPr="003F0B46" w:rsidRDefault="00A60900">
      <w:pPr>
        <w:spacing w:line="500" w:lineRule="exact"/>
        <w:jc w:val="center"/>
        <w:rPr>
          <w:rStyle w:val="NormalCharacter"/>
          <w:rFonts w:ascii="宋体" w:hAnsi="宋体"/>
          <w:b/>
          <w:szCs w:val="21"/>
        </w:rPr>
      </w:pPr>
    </w:p>
    <w:p w14:paraId="0023E848" w14:textId="77777777" w:rsidR="00A60900" w:rsidRPr="003F0B46" w:rsidRDefault="00A60900">
      <w:pPr>
        <w:spacing w:line="500" w:lineRule="exact"/>
        <w:jc w:val="center"/>
        <w:rPr>
          <w:rStyle w:val="NormalCharacter"/>
          <w:rFonts w:ascii="宋体" w:hAnsi="宋体"/>
          <w:b/>
          <w:szCs w:val="21"/>
        </w:rPr>
      </w:pPr>
    </w:p>
    <w:p w14:paraId="7C92AFAD" w14:textId="77777777" w:rsidR="00A60900" w:rsidRPr="003F0B46" w:rsidRDefault="00A60900">
      <w:pPr>
        <w:spacing w:line="500" w:lineRule="exact"/>
        <w:jc w:val="center"/>
        <w:rPr>
          <w:rStyle w:val="NormalCharacter"/>
          <w:rFonts w:ascii="宋体" w:hAnsi="宋体"/>
          <w:b/>
          <w:szCs w:val="21"/>
        </w:rPr>
      </w:pPr>
    </w:p>
    <w:p w14:paraId="226A6F6B" w14:textId="77777777" w:rsidR="00A60900" w:rsidRPr="003F0B46" w:rsidRDefault="00A60900">
      <w:pPr>
        <w:pStyle w:val="a0"/>
        <w:rPr>
          <w:sz w:val="30"/>
          <w:szCs w:val="30"/>
        </w:rPr>
      </w:pPr>
      <w:bookmarkStart w:id="886" w:name="_Toc6584"/>
    </w:p>
    <w:p w14:paraId="68412F90" w14:textId="77777777" w:rsidR="00A60900" w:rsidRPr="003F0B46" w:rsidRDefault="00A60900">
      <w:pPr>
        <w:pStyle w:val="a0"/>
        <w:rPr>
          <w:sz w:val="30"/>
          <w:szCs w:val="30"/>
        </w:rPr>
      </w:pPr>
    </w:p>
    <w:p w14:paraId="27CAA365" w14:textId="77777777" w:rsidR="00A60900" w:rsidRPr="003F0B46" w:rsidRDefault="00A60900">
      <w:pPr>
        <w:pStyle w:val="a0"/>
        <w:rPr>
          <w:sz w:val="30"/>
          <w:szCs w:val="30"/>
        </w:rPr>
      </w:pPr>
    </w:p>
    <w:p w14:paraId="23EB2BBD" w14:textId="77777777" w:rsidR="00A60900" w:rsidRPr="003F0B46" w:rsidRDefault="00A60900">
      <w:pPr>
        <w:pStyle w:val="a0"/>
        <w:rPr>
          <w:sz w:val="30"/>
          <w:szCs w:val="30"/>
        </w:rPr>
      </w:pPr>
    </w:p>
    <w:p w14:paraId="0FF9C788" w14:textId="77777777" w:rsidR="00A60900" w:rsidRPr="003F0B46" w:rsidRDefault="00A60900"/>
    <w:p w14:paraId="7C686606" w14:textId="77777777" w:rsidR="00A60900" w:rsidRPr="003F0B46" w:rsidRDefault="00D55E25">
      <w:pPr>
        <w:pStyle w:val="3"/>
        <w:numPr>
          <w:ilvl w:val="0"/>
          <w:numId w:val="9"/>
        </w:numPr>
        <w:spacing w:before="0" w:after="0" w:line="480" w:lineRule="auto"/>
        <w:jc w:val="center"/>
        <w:rPr>
          <w:sz w:val="30"/>
          <w:szCs w:val="30"/>
        </w:rPr>
      </w:pPr>
      <w:bookmarkStart w:id="887" w:name="_Toc13419"/>
      <w:bookmarkStart w:id="888" w:name="_Toc111449560"/>
      <w:r w:rsidRPr="003F0B46">
        <w:rPr>
          <w:sz w:val="30"/>
          <w:szCs w:val="30"/>
        </w:rPr>
        <w:t>其他材料</w:t>
      </w:r>
      <w:bookmarkEnd w:id="886"/>
      <w:bookmarkEnd w:id="887"/>
      <w:bookmarkEnd w:id="888"/>
    </w:p>
    <w:p w14:paraId="4C1EE82B" w14:textId="77777777" w:rsidR="00A60900" w:rsidRPr="003F0B46" w:rsidRDefault="00A60900">
      <w:pPr>
        <w:spacing w:line="500" w:lineRule="exact"/>
        <w:rPr>
          <w:rStyle w:val="NormalCharacter"/>
          <w:rFonts w:ascii="宋体" w:hAnsi="宋体"/>
          <w:b/>
          <w:szCs w:val="21"/>
        </w:rPr>
      </w:pPr>
    </w:p>
    <w:p w14:paraId="58BD9A5A" w14:textId="77777777" w:rsidR="00A60900" w:rsidRPr="003F0B46" w:rsidRDefault="00D55E25">
      <w:pPr>
        <w:spacing w:line="500" w:lineRule="exact"/>
        <w:jc w:val="center"/>
        <w:rPr>
          <w:rStyle w:val="NormalCharacter"/>
          <w:rFonts w:ascii="宋体" w:hAnsi="宋体"/>
          <w:b/>
          <w:szCs w:val="21"/>
        </w:rPr>
      </w:pPr>
      <w:r w:rsidRPr="003F0B46">
        <w:rPr>
          <w:rStyle w:val="NormalCharacter"/>
          <w:rFonts w:ascii="宋体" w:hAnsi="宋体"/>
          <w:b/>
          <w:szCs w:val="21"/>
        </w:rPr>
        <w:t>（格式自行设定）</w:t>
      </w:r>
    </w:p>
    <w:p w14:paraId="7CD75BA3" w14:textId="77777777" w:rsidR="00A60900" w:rsidRPr="003F0B46" w:rsidRDefault="00A60900">
      <w:pPr>
        <w:rPr>
          <w:rStyle w:val="NormalCharacter"/>
          <w:rFonts w:ascii="宋体" w:hAnsi="宋体"/>
        </w:rPr>
      </w:pPr>
    </w:p>
    <w:p w14:paraId="6CE38076" w14:textId="77777777" w:rsidR="00A60900" w:rsidRPr="003F0B46" w:rsidRDefault="00A60900">
      <w:pPr>
        <w:rPr>
          <w:rStyle w:val="NormalCharacter"/>
          <w:rFonts w:ascii="宋体" w:hAnsi="宋体"/>
        </w:rPr>
      </w:pPr>
    </w:p>
    <w:p w14:paraId="6EC41FA2" w14:textId="77777777" w:rsidR="00A60900" w:rsidRPr="003F0B46" w:rsidRDefault="00D55E25">
      <w:pPr>
        <w:spacing w:line="360" w:lineRule="auto"/>
        <w:rPr>
          <w:rStyle w:val="NormalCharacter"/>
          <w:rFonts w:ascii="宋体" w:hAnsi="宋体"/>
        </w:rPr>
      </w:pPr>
      <w:r w:rsidRPr="003F0B46">
        <w:rPr>
          <w:rStyle w:val="NormalCharacter"/>
          <w:rFonts w:ascii="宋体" w:hAnsi="宋体"/>
        </w:rPr>
        <w:t>备注：对于招标文件要求的内容，招标文件有固定格式的执行固定格式，没有格式的自行设计格式。</w:t>
      </w:r>
    </w:p>
    <w:p w14:paraId="74FE71ED" w14:textId="77777777" w:rsidR="00A60900" w:rsidRPr="003F0B46" w:rsidRDefault="00D55E25">
      <w:pPr>
        <w:rPr>
          <w:rStyle w:val="NormalCharacter"/>
          <w:rFonts w:ascii="宋体" w:hAnsi="宋体"/>
        </w:rPr>
      </w:pPr>
      <w:r w:rsidRPr="003F0B46">
        <w:rPr>
          <w:rStyle w:val="NormalCharacter"/>
          <w:rFonts w:ascii="宋体" w:hAnsi="宋体"/>
        </w:rPr>
        <w:br w:type="page"/>
      </w:r>
    </w:p>
    <w:p w14:paraId="60657679" w14:textId="77777777" w:rsidR="00A60900" w:rsidRPr="003F0B46" w:rsidRDefault="00A60900">
      <w:pPr>
        <w:rPr>
          <w:rStyle w:val="NormalCharacter"/>
          <w:rFonts w:ascii="宋体" w:hAnsi="宋体"/>
        </w:rPr>
      </w:pPr>
    </w:p>
    <w:p w14:paraId="2F7EF705" w14:textId="77777777" w:rsidR="00A60900" w:rsidRPr="003F0B46" w:rsidRDefault="00D55E25">
      <w:pPr>
        <w:pStyle w:val="2"/>
        <w:jc w:val="center"/>
        <w:rPr>
          <w:i w:val="0"/>
          <w:iCs w:val="0"/>
          <w:sz w:val="32"/>
          <w:szCs w:val="32"/>
        </w:rPr>
      </w:pPr>
      <w:bookmarkStart w:id="889" w:name="_Toc111449561"/>
      <w:bookmarkStart w:id="890" w:name="_Toc6830"/>
      <w:bookmarkStart w:id="891" w:name="_Toc17817356"/>
      <w:bookmarkStart w:id="892" w:name="_Toc22263"/>
      <w:r w:rsidRPr="003F0B46">
        <w:rPr>
          <w:i w:val="0"/>
          <w:iCs w:val="0"/>
          <w:sz w:val="32"/>
          <w:szCs w:val="32"/>
        </w:rPr>
        <w:t>第九章</w:t>
      </w:r>
      <w:r w:rsidRPr="003F0B46">
        <w:rPr>
          <w:i w:val="0"/>
          <w:iCs w:val="0"/>
          <w:sz w:val="32"/>
          <w:szCs w:val="32"/>
        </w:rPr>
        <w:t xml:space="preserve">  </w:t>
      </w:r>
      <w:r w:rsidRPr="003F0B46">
        <w:rPr>
          <w:i w:val="0"/>
          <w:iCs w:val="0"/>
          <w:sz w:val="32"/>
          <w:szCs w:val="32"/>
        </w:rPr>
        <w:t>资格审查文件</w:t>
      </w:r>
      <w:bookmarkEnd w:id="889"/>
      <w:bookmarkEnd w:id="890"/>
      <w:bookmarkEnd w:id="891"/>
      <w:bookmarkEnd w:id="892"/>
    </w:p>
    <w:p w14:paraId="34D74658" w14:textId="77777777" w:rsidR="00A60900" w:rsidRPr="003F0B46" w:rsidRDefault="00A60900"/>
    <w:p w14:paraId="41B27B68" w14:textId="77777777" w:rsidR="00A60900" w:rsidRPr="003F0B46" w:rsidRDefault="00A60900"/>
    <w:p w14:paraId="77350BA9" w14:textId="46A8785D" w:rsidR="00A60900" w:rsidRPr="003F0B46" w:rsidRDefault="00742B44">
      <w:pPr>
        <w:jc w:val="center"/>
        <w:rPr>
          <w:rStyle w:val="NormalCharacter"/>
          <w:rFonts w:ascii="宋体" w:hAnsi="宋体"/>
          <w:sz w:val="28"/>
          <w:szCs w:val="28"/>
        </w:rPr>
      </w:pPr>
      <w:r>
        <w:rPr>
          <w:rStyle w:val="NormalCharacter"/>
          <w:rFonts w:ascii="宋体" w:hAnsi="宋体" w:hint="eastAsia"/>
          <w:sz w:val="28"/>
          <w:szCs w:val="28"/>
          <w:u w:val="single"/>
        </w:rPr>
        <w:t xml:space="preserve">                                        </w:t>
      </w:r>
      <w:r w:rsidR="00D55E25" w:rsidRPr="003F0B46">
        <w:rPr>
          <w:rStyle w:val="NormalCharacter"/>
          <w:rFonts w:ascii="宋体" w:hAnsi="宋体"/>
          <w:sz w:val="28"/>
          <w:szCs w:val="28"/>
        </w:rPr>
        <w:t>（项目名称）</w:t>
      </w:r>
    </w:p>
    <w:p w14:paraId="490D4C27" w14:textId="77777777" w:rsidR="00A60900" w:rsidRPr="003F0B46" w:rsidRDefault="00A60900">
      <w:pPr>
        <w:spacing w:before="240"/>
        <w:jc w:val="center"/>
        <w:rPr>
          <w:rStyle w:val="NormalCharacter"/>
          <w:rFonts w:ascii="宋体" w:hAnsi="宋体"/>
          <w:sz w:val="44"/>
          <w:szCs w:val="44"/>
        </w:rPr>
      </w:pPr>
    </w:p>
    <w:p w14:paraId="1E2F5474" w14:textId="77777777" w:rsidR="00A60900" w:rsidRPr="003F0B46" w:rsidRDefault="00A60900">
      <w:pPr>
        <w:spacing w:before="240"/>
        <w:jc w:val="center"/>
        <w:rPr>
          <w:rStyle w:val="NormalCharacter"/>
          <w:rFonts w:ascii="宋体" w:hAnsi="宋体"/>
          <w:sz w:val="44"/>
          <w:szCs w:val="44"/>
        </w:rPr>
      </w:pPr>
    </w:p>
    <w:p w14:paraId="18C7A947" w14:textId="77777777" w:rsidR="00A60900" w:rsidRPr="003F0B46" w:rsidRDefault="00D55E25">
      <w:pPr>
        <w:spacing w:before="240"/>
        <w:jc w:val="center"/>
        <w:rPr>
          <w:rStyle w:val="NormalCharacter"/>
          <w:rFonts w:ascii="宋体" w:hAnsi="宋体"/>
          <w:sz w:val="44"/>
          <w:szCs w:val="44"/>
        </w:rPr>
      </w:pPr>
      <w:r w:rsidRPr="003F0B46">
        <w:rPr>
          <w:rStyle w:val="NormalCharacter"/>
          <w:rFonts w:ascii="宋体" w:hAnsi="宋体"/>
          <w:sz w:val="44"/>
          <w:szCs w:val="44"/>
        </w:rPr>
        <w:t>资格审查文件</w:t>
      </w:r>
    </w:p>
    <w:p w14:paraId="3EB5D90B" w14:textId="77777777" w:rsidR="00A60900" w:rsidRPr="003F0B46" w:rsidRDefault="00A60900">
      <w:pPr>
        <w:jc w:val="center"/>
        <w:rPr>
          <w:rStyle w:val="NormalCharacter"/>
          <w:rFonts w:ascii="宋体" w:hAnsi="宋体"/>
          <w:sz w:val="32"/>
          <w:szCs w:val="32"/>
        </w:rPr>
      </w:pPr>
    </w:p>
    <w:p w14:paraId="61544313" w14:textId="77777777" w:rsidR="00A60900" w:rsidRPr="003F0B46" w:rsidRDefault="00A60900">
      <w:pPr>
        <w:jc w:val="center"/>
        <w:rPr>
          <w:rStyle w:val="NormalCharacter"/>
          <w:rFonts w:ascii="宋体" w:hAnsi="宋体"/>
          <w:sz w:val="32"/>
          <w:szCs w:val="32"/>
        </w:rPr>
      </w:pPr>
    </w:p>
    <w:p w14:paraId="789E2610" w14:textId="77777777" w:rsidR="00A60900" w:rsidRPr="003F0B46" w:rsidRDefault="00A60900">
      <w:pPr>
        <w:jc w:val="center"/>
        <w:rPr>
          <w:rStyle w:val="NormalCharacter"/>
          <w:rFonts w:ascii="宋体" w:hAnsi="宋体"/>
          <w:sz w:val="32"/>
          <w:szCs w:val="32"/>
        </w:rPr>
      </w:pPr>
    </w:p>
    <w:p w14:paraId="66271ECF" w14:textId="77777777" w:rsidR="00A60900" w:rsidRPr="003F0B46" w:rsidRDefault="00A60900">
      <w:pPr>
        <w:jc w:val="center"/>
        <w:rPr>
          <w:rStyle w:val="NormalCharacter"/>
          <w:rFonts w:ascii="宋体" w:hAnsi="宋体"/>
          <w:sz w:val="32"/>
          <w:szCs w:val="32"/>
        </w:rPr>
      </w:pPr>
    </w:p>
    <w:p w14:paraId="05D5D3BA" w14:textId="77777777" w:rsidR="00A60900" w:rsidRPr="003F0B46" w:rsidRDefault="00A60900">
      <w:pPr>
        <w:jc w:val="center"/>
        <w:rPr>
          <w:rStyle w:val="NormalCharacter"/>
          <w:rFonts w:ascii="宋体" w:hAnsi="宋体"/>
          <w:sz w:val="32"/>
          <w:szCs w:val="32"/>
        </w:rPr>
      </w:pPr>
    </w:p>
    <w:p w14:paraId="772848F4" w14:textId="77777777" w:rsidR="00A60900" w:rsidRPr="003F0B46" w:rsidRDefault="00A60900">
      <w:pPr>
        <w:jc w:val="center"/>
        <w:rPr>
          <w:rStyle w:val="NormalCharacter"/>
          <w:rFonts w:ascii="宋体" w:hAnsi="宋体"/>
          <w:sz w:val="32"/>
          <w:szCs w:val="32"/>
        </w:rPr>
      </w:pPr>
    </w:p>
    <w:p w14:paraId="5F83B64B" w14:textId="77777777" w:rsidR="00A60900" w:rsidRPr="003F0B46" w:rsidRDefault="00A60900">
      <w:pPr>
        <w:jc w:val="center"/>
        <w:rPr>
          <w:rStyle w:val="NormalCharacter"/>
          <w:rFonts w:ascii="宋体" w:hAnsi="宋体"/>
          <w:sz w:val="32"/>
          <w:szCs w:val="32"/>
        </w:rPr>
      </w:pPr>
    </w:p>
    <w:p w14:paraId="5AF54C9C" w14:textId="77777777" w:rsidR="00A60900" w:rsidRPr="003F0B46" w:rsidRDefault="00A60900">
      <w:pPr>
        <w:jc w:val="center"/>
        <w:rPr>
          <w:rStyle w:val="NormalCharacter"/>
          <w:rFonts w:ascii="宋体" w:hAnsi="宋体"/>
          <w:sz w:val="32"/>
          <w:szCs w:val="32"/>
        </w:rPr>
      </w:pPr>
    </w:p>
    <w:p w14:paraId="0F88F60F" w14:textId="77777777" w:rsidR="00A60900" w:rsidRPr="003F0B46" w:rsidRDefault="00A60900">
      <w:pPr>
        <w:jc w:val="center"/>
        <w:rPr>
          <w:rStyle w:val="NormalCharacter"/>
          <w:rFonts w:ascii="宋体" w:hAnsi="宋体"/>
          <w:sz w:val="32"/>
          <w:szCs w:val="32"/>
        </w:rPr>
      </w:pPr>
    </w:p>
    <w:p w14:paraId="14545AD2" w14:textId="77777777" w:rsidR="00A60900" w:rsidRPr="003F0B46" w:rsidRDefault="00A60900">
      <w:pPr>
        <w:jc w:val="center"/>
        <w:rPr>
          <w:rStyle w:val="NormalCharacter"/>
          <w:rFonts w:ascii="宋体" w:hAnsi="宋体"/>
          <w:sz w:val="32"/>
          <w:szCs w:val="32"/>
        </w:rPr>
      </w:pPr>
    </w:p>
    <w:p w14:paraId="032CD4B4" w14:textId="77777777" w:rsidR="00A60900" w:rsidRPr="003F0B46" w:rsidRDefault="00A60900">
      <w:pPr>
        <w:jc w:val="center"/>
        <w:rPr>
          <w:rStyle w:val="NormalCharacter"/>
          <w:rFonts w:ascii="宋体" w:hAnsi="宋体"/>
          <w:sz w:val="32"/>
          <w:szCs w:val="32"/>
        </w:rPr>
      </w:pPr>
    </w:p>
    <w:p w14:paraId="69E8A985" w14:textId="77777777" w:rsidR="00A60900" w:rsidRPr="003F0B46" w:rsidRDefault="00A60900">
      <w:pPr>
        <w:jc w:val="center"/>
        <w:rPr>
          <w:rStyle w:val="NormalCharacter"/>
          <w:rFonts w:ascii="宋体" w:hAnsi="宋体"/>
          <w:sz w:val="32"/>
          <w:szCs w:val="32"/>
        </w:rPr>
      </w:pPr>
    </w:p>
    <w:p w14:paraId="1DBC5300" w14:textId="77777777" w:rsidR="00A60900" w:rsidRPr="003F0B46" w:rsidRDefault="00A60900">
      <w:pPr>
        <w:jc w:val="center"/>
        <w:rPr>
          <w:rStyle w:val="NormalCharacter"/>
          <w:rFonts w:ascii="宋体" w:hAnsi="宋体"/>
          <w:sz w:val="32"/>
          <w:szCs w:val="32"/>
        </w:rPr>
      </w:pPr>
    </w:p>
    <w:p w14:paraId="5CC8DEE5" w14:textId="77777777" w:rsidR="00A60900" w:rsidRPr="003F0B46" w:rsidRDefault="00A60900">
      <w:pPr>
        <w:jc w:val="center"/>
        <w:rPr>
          <w:rStyle w:val="NormalCharacter"/>
          <w:rFonts w:ascii="宋体" w:hAnsi="宋体"/>
          <w:sz w:val="32"/>
          <w:szCs w:val="32"/>
        </w:rPr>
      </w:pPr>
    </w:p>
    <w:p w14:paraId="211BE45D" w14:textId="77777777" w:rsidR="00A60900" w:rsidRPr="003F0B46" w:rsidRDefault="00A60900">
      <w:pPr>
        <w:jc w:val="center"/>
        <w:rPr>
          <w:rStyle w:val="NormalCharacter"/>
          <w:rFonts w:ascii="宋体" w:hAnsi="宋体"/>
          <w:sz w:val="32"/>
          <w:szCs w:val="32"/>
        </w:rPr>
      </w:pPr>
    </w:p>
    <w:p w14:paraId="46149036" w14:textId="77777777" w:rsidR="00A60900" w:rsidRPr="003F0B46" w:rsidRDefault="00D55E25">
      <w:pPr>
        <w:spacing w:line="360" w:lineRule="auto"/>
        <w:rPr>
          <w:rStyle w:val="NormalCharacter"/>
          <w:rFonts w:ascii="宋体" w:hAnsi="宋体"/>
          <w:sz w:val="28"/>
          <w:szCs w:val="28"/>
        </w:rPr>
      </w:pPr>
      <w:r w:rsidRPr="003F0B46">
        <w:rPr>
          <w:rStyle w:val="NormalCharacter"/>
          <w:rFonts w:ascii="宋体" w:hAnsi="宋体"/>
          <w:sz w:val="28"/>
          <w:szCs w:val="28"/>
        </w:rPr>
        <w:t xml:space="preserve">   投标人：（盖单位公章）</w:t>
      </w:r>
    </w:p>
    <w:p w14:paraId="1DED4BF3" w14:textId="77777777" w:rsidR="00A60900" w:rsidRPr="003F0B46" w:rsidRDefault="00D55E25">
      <w:pPr>
        <w:spacing w:line="360" w:lineRule="auto"/>
        <w:ind w:firstLineChars="150" w:firstLine="420"/>
        <w:rPr>
          <w:rStyle w:val="NormalCharacter"/>
          <w:rFonts w:ascii="宋体" w:hAnsi="宋体"/>
          <w:sz w:val="28"/>
          <w:szCs w:val="28"/>
        </w:rPr>
      </w:pPr>
      <w:r w:rsidRPr="003F0B46">
        <w:rPr>
          <w:rStyle w:val="NormalCharacter"/>
          <w:rFonts w:ascii="宋体" w:hAnsi="宋体"/>
          <w:sz w:val="28"/>
          <w:szCs w:val="28"/>
        </w:rPr>
        <w:t>法定代表人：（签字或盖章）</w:t>
      </w:r>
    </w:p>
    <w:p w14:paraId="33876512" w14:textId="77777777" w:rsidR="00A60900" w:rsidRPr="003F0B46" w:rsidRDefault="00A60900">
      <w:pPr>
        <w:jc w:val="center"/>
        <w:rPr>
          <w:rStyle w:val="NormalCharacter"/>
          <w:rFonts w:ascii="宋体" w:hAnsi="宋体"/>
          <w:sz w:val="28"/>
          <w:szCs w:val="28"/>
        </w:rPr>
      </w:pPr>
    </w:p>
    <w:p w14:paraId="6C3D3B6D" w14:textId="77777777" w:rsidR="00A60900" w:rsidRPr="003F0B46" w:rsidRDefault="00A60900">
      <w:pPr>
        <w:jc w:val="center"/>
        <w:rPr>
          <w:rStyle w:val="NormalCharacter"/>
          <w:rFonts w:ascii="宋体" w:hAnsi="宋体"/>
          <w:sz w:val="28"/>
          <w:szCs w:val="28"/>
        </w:rPr>
      </w:pPr>
    </w:p>
    <w:p w14:paraId="041DC747" w14:textId="77777777" w:rsidR="00A60900" w:rsidRPr="003F0B46" w:rsidRDefault="00A60900">
      <w:pPr>
        <w:jc w:val="center"/>
        <w:rPr>
          <w:rStyle w:val="NormalCharacter"/>
          <w:rFonts w:ascii="宋体" w:hAnsi="宋体"/>
          <w:sz w:val="28"/>
          <w:szCs w:val="28"/>
        </w:rPr>
      </w:pPr>
    </w:p>
    <w:p w14:paraId="057299E1" w14:textId="77777777" w:rsidR="00A60900" w:rsidRPr="003F0B46" w:rsidRDefault="00D55E25">
      <w:pPr>
        <w:spacing w:before="120" w:after="240" w:line="440" w:lineRule="exact"/>
        <w:jc w:val="center"/>
        <w:rPr>
          <w:rStyle w:val="NormalCharacter"/>
          <w:rFonts w:ascii="宋体" w:hAnsi="宋体"/>
          <w:sz w:val="28"/>
          <w:szCs w:val="28"/>
        </w:rPr>
      </w:pPr>
      <w:r w:rsidRPr="003F0B46">
        <w:rPr>
          <w:rStyle w:val="NormalCharacter"/>
          <w:rFonts w:ascii="宋体" w:hAnsi="宋体"/>
          <w:sz w:val="28"/>
          <w:szCs w:val="28"/>
        </w:rPr>
        <w:t>年月日</w:t>
      </w:r>
    </w:p>
    <w:p w14:paraId="1886113A" w14:textId="77777777" w:rsidR="00A60900" w:rsidRPr="003F0B46" w:rsidRDefault="00A60900">
      <w:pPr>
        <w:pStyle w:val="a0"/>
      </w:pPr>
    </w:p>
    <w:p w14:paraId="6A4F924B" w14:textId="77777777" w:rsidR="00A60900" w:rsidRPr="003F0B46" w:rsidRDefault="00D55E25">
      <w:pPr>
        <w:pStyle w:val="af9"/>
        <w:numPr>
          <w:ilvl w:val="0"/>
          <w:numId w:val="10"/>
        </w:numPr>
        <w:snapToGrid w:val="0"/>
        <w:spacing w:line="440" w:lineRule="exact"/>
        <w:ind w:firstLineChars="0"/>
        <w:jc w:val="center"/>
        <w:rPr>
          <w:rStyle w:val="NormalCharacter"/>
          <w:rFonts w:ascii="宋体" w:hAnsi="宋体"/>
          <w:b/>
          <w:szCs w:val="21"/>
        </w:rPr>
      </w:pPr>
      <w:bookmarkStart w:id="893" w:name="_Toc16064005"/>
      <w:r w:rsidRPr="003F0B46">
        <w:rPr>
          <w:rStyle w:val="NormalCharacter"/>
          <w:rFonts w:ascii="宋体" w:hAnsi="宋体"/>
          <w:b/>
          <w:szCs w:val="21"/>
        </w:rPr>
        <w:lastRenderedPageBreak/>
        <w:t>投标人基本情况表</w:t>
      </w:r>
      <w:bookmarkEnd w:id="893"/>
    </w:p>
    <w:p w14:paraId="09AC383E" w14:textId="77777777" w:rsidR="00A60900" w:rsidRPr="003F0B46" w:rsidRDefault="00A60900">
      <w:pPr>
        <w:pStyle w:val="af9"/>
        <w:snapToGrid w:val="0"/>
        <w:spacing w:line="440" w:lineRule="exact"/>
        <w:ind w:left="1367" w:firstLineChars="0" w:firstLine="0"/>
        <w:rPr>
          <w:rStyle w:val="NormalCharacter"/>
          <w:rFonts w:ascii="宋体" w:hAnsi="宋体"/>
          <w:b/>
          <w:szCs w:val="21"/>
        </w:rPr>
      </w:pPr>
    </w:p>
    <w:tbl>
      <w:tblPr>
        <w:tblW w:w="85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85"/>
        <w:gridCol w:w="897"/>
        <w:gridCol w:w="1021"/>
        <w:gridCol w:w="993"/>
        <w:gridCol w:w="283"/>
        <w:gridCol w:w="195"/>
        <w:gridCol w:w="1246"/>
        <w:gridCol w:w="260"/>
        <w:gridCol w:w="709"/>
        <w:gridCol w:w="1416"/>
      </w:tblGrid>
      <w:tr w:rsidR="00A60900" w:rsidRPr="003F0B46" w14:paraId="48A1DFAF" w14:textId="77777777">
        <w:trPr>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2EF652B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投标人名称</w:t>
            </w:r>
          </w:p>
        </w:tc>
        <w:tc>
          <w:tcPr>
            <w:tcW w:w="7020" w:type="dxa"/>
            <w:gridSpan w:val="9"/>
            <w:tcBorders>
              <w:top w:val="single" w:sz="4" w:space="0" w:color="000000"/>
              <w:left w:val="single" w:sz="4" w:space="0" w:color="000000"/>
              <w:bottom w:val="single" w:sz="4" w:space="0" w:color="000000"/>
              <w:right w:val="single" w:sz="4" w:space="0" w:color="000000"/>
            </w:tcBorders>
            <w:vAlign w:val="center"/>
          </w:tcPr>
          <w:p w14:paraId="3ACF955D" w14:textId="77777777" w:rsidR="00A60900" w:rsidRPr="003F0B46" w:rsidRDefault="00A60900">
            <w:pPr>
              <w:jc w:val="center"/>
              <w:rPr>
                <w:rStyle w:val="NormalCharacter"/>
                <w:rFonts w:ascii="宋体" w:hAnsi="宋体"/>
                <w:szCs w:val="21"/>
              </w:rPr>
            </w:pPr>
          </w:p>
        </w:tc>
      </w:tr>
      <w:tr w:rsidR="00A60900" w:rsidRPr="003F0B46" w14:paraId="51FD82CA" w14:textId="77777777">
        <w:trPr>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050F20A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注册地址</w:t>
            </w:r>
          </w:p>
        </w:tc>
        <w:tc>
          <w:tcPr>
            <w:tcW w:w="3389" w:type="dxa"/>
            <w:gridSpan w:val="5"/>
            <w:tcBorders>
              <w:top w:val="single" w:sz="4" w:space="0" w:color="000000"/>
              <w:left w:val="single" w:sz="4" w:space="0" w:color="000000"/>
              <w:bottom w:val="single" w:sz="4" w:space="0" w:color="000000"/>
              <w:right w:val="single" w:sz="4" w:space="0" w:color="000000"/>
            </w:tcBorders>
            <w:vAlign w:val="center"/>
          </w:tcPr>
          <w:p w14:paraId="30658077" w14:textId="77777777" w:rsidR="00A60900" w:rsidRPr="003F0B46" w:rsidRDefault="00A60900">
            <w:pPr>
              <w:jc w:val="center"/>
              <w:rPr>
                <w:rStyle w:val="NormalCharacter"/>
                <w:rFonts w:ascii="宋体" w:hAnsi="宋体"/>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40FE131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邮政编码</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6E306772" w14:textId="77777777" w:rsidR="00A60900" w:rsidRPr="003F0B46" w:rsidRDefault="00A60900">
            <w:pPr>
              <w:jc w:val="center"/>
              <w:rPr>
                <w:rStyle w:val="NormalCharacter"/>
                <w:rFonts w:ascii="宋体" w:hAnsi="宋体"/>
                <w:szCs w:val="21"/>
              </w:rPr>
            </w:pPr>
          </w:p>
        </w:tc>
      </w:tr>
      <w:tr w:rsidR="00A60900" w:rsidRPr="003F0B46" w14:paraId="5184BC28" w14:textId="77777777">
        <w:trPr>
          <w:cantSplit/>
          <w:trHeight w:val="567"/>
          <w:jc w:val="center"/>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14:paraId="058F5B53"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联系方式</w:t>
            </w:r>
          </w:p>
        </w:tc>
        <w:tc>
          <w:tcPr>
            <w:tcW w:w="897" w:type="dxa"/>
            <w:tcBorders>
              <w:top w:val="single" w:sz="4" w:space="0" w:color="000000"/>
              <w:left w:val="single" w:sz="4" w:space="0" w:color="000000"/>
              <w:bottom w:val="single" w:sz="4" w:space="0" w:color="000000"/>
              <w:right w:val="single" w:sz="4" w:space="0" w:color="000000"/>
            </w:tcBorders>
            <w:vAlign w:val="center"/>
          </w:tcPr>
          <w:p w14:paraId="67AF2DC1"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联系人</w:t>
            </w:r>
          </w:p>
        </w:tc>
        <w:tc>
          <w:tcPr>
            <w:tcW w:w="2492" w:type="dxa"/>
            <w:gridSpan w:val="4"/>
            <w:tcBorders>
              <w:top w:val="single" w:sz="4" w:space="0" w:color="000000"/>
              <w:left w:val="single" w:sz="4" w:space="0" w:color="000000"/>
              <w:bottom w:val="single" w:sz="4" w:space="0" w:color="000000"/>
              <w:right w:val="single" w:sz="4" w:space="0" w:color="000000"/>
            </w:tcBorders>
            <w:vAlign w:val="center"/>
          </w:tcPr>
          <w:p w14:paraId="467B4491" w14:textId="77777777" w:rsidR="00A60900" w:rsidRPr="003F0B46" w:rsidRDefault="00A60900">
            <w:pPr>
              <w:jc w:val="center"/>
              <w:rPr>
                <w:rStyle w:val="NormalCharacter"/>
                <w:rFonts w:ascii="宋体" w:hAnsi="宋体"/>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02024765"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电  话</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2C79A391" w14:textId="77777777" w:rsidR="00A60900" w:rsidRPr="003F0B46" w:rsidRDefault="00A60900">
            <w:pPr>
              <w:jc w:val="center"/>
              <w:rPr>
                <w:rStyle w:val="NormalCharacter"/>
                <w:rFonts w:ascii="宋体" w:hAnsi="宋体"/>
                <w:szCs w:val="21"/>
              </w:rPr>
            </w:pPr>
          </w:p>
        </w:tc>
      </w:tr>
      <w:tr w:rsidR="00A60900" w:rsidRPr="003F0B46" w14:paraId="3C7D4D40" w14:textId="77777777">
        <w:trPr>
          <w:cantSplit/>
          <w:trHeight w:val="567"/>
          <w:jc w:val="center"/>
        </w:trPr>
        <w:tc>
          <w:tcPr>
            <w:tcW w:w="1485" w:type="dxa"/>
            <w:vMerge/>
            <w:tcBorders>
              <w:top w:val="single" w:sz="4" w:space="0" w:color="000000"/>
              <w:left w:val="single" w:sz="4" w:space="0" w:color="000000"/>
              <w:bottom w:val="single" w:sz="4" w:space="0" w:color="000000"/>
              <w:right w:val="single" w:sz="4" w:space="0" w:color="000000"/>
            </w:tcBorders>
            <w:vAlign w:val="center"/>
          </w:tcPr>
          <w:p w14:paraId="6C332A23" w14:textId="77777777" w:rsidR="00A60900" w:rsidRPr="003F0B46" w:rsidRDefault="00A60900">
            <w:pPr>
              <w:jc w:val="center"/>
              <w:rPr>
                <w:rStyle w:val="NormalCharacter"/>
                <w:rFonts w:ascii="宋体" w:hAnsi="宋体"/>
                <w:szCs w:val="21"/>
              </w:rPr>
            </w:pPr>
          </w:p>
        </w:tc>
        <w:tc>
          <w:tcPr>
            <w:tcW w:w="897" w:type="dxa"/>
            <w:tcBorders>
              <w:top w:val="single" w:sz="4" w:space="0" w:color="000000"/>
              <w:left w:val="single" w:sz="4" w:space="0" w:color="000000"/>
              <w:bottom w:val="single" w:sz="4" w:space="0" w:color="000000"/>
              <w:right w:val="single" w:sz="4" w:space="0" w:color="000000"/>
            </w:tcBorders>
            <w:vAlign w:val="center"/>
          </w:tcPr>
          <w:p w14:paraId="01E4783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传  真</w:t>
            </w:r>
          </w:p>
        </w:tc>
        <w:tc>
          <w:tcPr>
            <w:tcW w:w="2492" w:type="dxa"/>
            <w:gridSpan w:val="4"/>
            <w:tcBorders>
              <w:top w:val="single" w:sz="4" w:space="0" w:color="000000"/>
              <w:left w:val="single" w:sz="4" w:space="0" w:color="000000"/>
              <w:bottom w:val="single" w:sz="4" w:space="0" w:color="000000"/>
              <w:right w:val="single" w:sz="4" w:space="0" w:color="000000"/>
            </w:tcBorders>
            <w:vAlign w:val="center"/>
          </w:tcPr>
          <w:p w14:paraId="34E5181F" w14:textId="77777777" w:rsidR="00A60900" w:rsidRPr="003F0B46" w:rsidRDefault="00A60900">
            <w:pPr>
              <w:jc w:val="center"/>
              <w:rPr>
                <w:rStyle w:val="NormalCharacter"/>
                <w:rFonts w:ascii="宋体" w:hAnsi="宋体"/>
                <w:szCs w:val="21"/>
              </w:rPr>
            </w:pPr>
          </w:p>
        </w:tc>
        <w:tc>
          <w:tcPr>
            <w:tcW w:w="1246" w:type="dxa"/>
            <w:tcBorders>
              <w:top w:val="single" w:sz="4" w:space="0" w:color="000000"/>
              <w:left w:val="single" w:sz="4" w:space="0" w:color="000000"/>
              <w:bottom w:val="single" w:sz="4" w:space="0" w:color="000000"/>
              <w:right w:val="single" w:sz="4" w:space="0" w:color="000000"/>
            </w:tcBorders>
            <w:vAlign w:val="center"/>
          </w:tcPr>
          <w:p w14:paraId="53DB28F1"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网  址</w:t>
            </w:r>
          </w:p>
        </w:tc>
        <w:tc>
          <w:tcPr>
            <w:tcW w:w="2385" w:type="dxa"/>
            <w:gridSpan w:val="3"/>
            <w:tcBorders>
              <w:top w:val="single" w:sz="4" w:space="0" w:color="000000"/>
              <w:left w:val="single" w:sz="4" w:space="0" w:color="000000"/>
              <w:bottom w:val="single" w:sz="4" w:space="0" w:color="000000"/>
              <w:right w:val="single" w:sz="4" w:space="0" w:color="000000"/>
            </w:tcBorders>
            <w:vAlign w:val="center"/>
          </w:tcPr>
          <w:p w14:paraId="19BE8191" w14:textId="77777777" w:rsidR="00A60900" w:rsidRPr="003F0B46" w:rsidRDefault="00A60900">
            <w:pPr>
              <w:jc w:val="center"/>
              <w:rPr>
                <w:rStyle w:val="NormalCharacter"/>
                <w:rFonts w:ascii="宋体" w:hAnsi="宋体"/>
                <w:szCs w:val="21"/>
              </w:rPr>
            </w:pPr>
          </w:p>
        </w:tc>
      </w:tr>
      <w:tr w:rsidR="00A60900" w:rsidRPr="003F0B46" w14:paraId="08D3F10B" w14:textId="77777777">
        <w:trPr>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2E09653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组织结构</w:t>
            </w:r>
          </w:p>
        </w:tc>
        <w:tc>
          <w:tcPr>
            <w:tcW w:w="7020" w:type="dxa"/>
            <w:gridSpan w:val="9"/>
            <w:tcBorders>
              <w:top w:val="single" w:sz="4" w:space="0" w:color="000000"/>
              <w:left w:val="single" w:sz="4" w:space="0" w:color="000000"/>
              <w:bottom w:val="single" w:sz="4" w:space="0" w:color="000000"/>
              <w:right w:val="single" w:sz="4" w:space="0" w:color="000000"/>
            </w:tcBorders>
            <w:vAlign w:val="center"/>
          </w:tcPr>
          <w:p w14:paraId="397CEE6F" w14:textId="77777777" w:rsidR="00A60900" w:rsidRPr="003F0B46" w:rsidRDefault="00A60900">
            <w:pPr>
              <w:jc w:val="center"/>
              <w:rPr>
                <w:rStyle w:val="NormalCharacter"/>
                <w:rFonts w:ascii="宋体" w:hAnsi="宋体"/>
                <w:szCs w:val="21"/>
              </w:rPr>
            </w:pPr>
          </w:p>
        </w:tc>
      </w:tr>
      <w:tr w:rsidR="00A60900" w:rsidRPr="003F0B46" w14:paraId="2C44822B" w14:textId="77777777">
        <w:trPr>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45D2E8D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法定代表人</w:t>
            </w:r>
          </w:p>
        </w:tc>
        <w:tc>
          <w:tcPr>
            <w:tcW w:w="897" w:type="dxa"/>
            <w:tcBorders>
              <w:top w:val="single" w:sz="4" w:space="0" w:color="000000"/>
              <w:left w:val="single" w:sz="4" w:space="0" w:color="000000"/>
              <w:bottom w:val="single" w:sz="4" w:space="0" w:color="000000"/>
              <w:right w:val="single" w:sz="4" w:space="0" w:color="000000"/>
            </w:tcBorders>
            <w:vAlign w:val="center"/>
          </w:tcPr>
          <w:p w14:paraId="473C7D7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姓名</w:t>
            </w:r>
          </w:p>
        </w:tc>
        <w:tc>
          <w:tcPr>
            <w:tcW w:w="1021" w:type="dxa"/>
            <w:tcBorders>
              <w:top w:val="single" w:sz="4" w:space="0" w:color="000000"/>
              <w:left w:val="single" w:sz="4" w:space="0" w:color="000000"/>
              <w:bottom w:val="single" w:sz="4" w:space="0" w:color="000000"/>
              <w:right w:val="single" w:sz="4" w:space="0" w:color="000000"/>
            </w:tcBorders>
            <w:vAlign w:val="center"/>
          </w:tcPr>
          <w:p w14:paraId="76A71360" w14:textId="77777777" w:rsidR="00A60900" w:rsidRPr="003F0B46" w:rsidRDefault="00A60900">
            <w:pPr>
              <w:jc w:val="center"/>
              <w:rPr>
                <w:rStyle w:val="NormalCharacter"/>
                <w:rFonts w:ascii="宋体" w:hAnsi="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029F4A75"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技术职称</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33F8124B"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E28C0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电话</w:t>
            </w:r>
          </w:p>
        </w:tc>
        <w:tc>
          <w:tcPr>
            <w:tcW w:w="1416" w:type="dxa"/>
            <w:tcBorders>
              <w:top w:val="single" w:sz="4" w:space="0" w:color="000000"/>
              <w:left w:val="single" w:sz="4" w:space="0" w:color="000000"/>
              <w:bottom w:val="single" w:sz="4" w:space="0" w:color="000000"/>
              <w:right w:val="single" w:sz="4" w:space="0" w:color="000000"/>
            </w:tcBorders>
            <w:vAlign w:val="center"/>
          </w:tcPr>
          <w:p w14:paraId="6422F601" w14:textId="77777777" w:rsidR="00A60900" w:rsidRPr="003F0B46" w:rsidRDefault="00A60900">
            <w:pPr>
              <w:jc w:val="center"/>
              <w:rPr>
                <w:rStyle w:val="NormalCharacter"/>
                <w:rFonts w:ascii="宋体" w:hAnsi="宋体"/>
                <w:szCs w:val="21"/>
              </w:rPr>
            </w:pPr>
          </w:p>
        </w:tc>
      </w:tr>
      <w:tr w:rsidR="00A60900" w:rsidRPr="003F0B46" w14:paraId="0B5595DF" w14:textId="77777777">
        <w:trPr>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5B42847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技术负责人</w:t>
            </w:r>
          </w:p>
        </w:tc>
        <w:tc>
          <w:tcPr>
            <w:tcW w:w="897" w:type="dxa"/>
            <w:tcBorders>
              <w:top w:val="single" w:sz="4" w:space="0" w:color="000000"/>
              <w:left w:val="single" w:sz="4" w:space="0" w:color="000000"/>
              <w:bottom w:val="single" w:sz="4" w:space="0" w:color="000000"/>
              <w:right w:val="single" w:sz="4" w:space="0" w:color="000000"/>
            </w:tcBorders>
            <w:vAlign w:val="center"/>
          </w:tcPr>
          <w:p w14:paraId="21E17339"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姓名</w:t>
            </w:r>
          </w:p>
        </w:tc>
        <w:tc>
          <w:tcPr>
            <w:tcW w:w="1021" w:type="dxa"/>
            <w:tcBorders>
              <w:top w:val="single" w:sz="4" w:space="0" w:color="000000"/>
              <w:left w:val="single" w:sz="4" w:space="0" w:color="000000"/>
              <w:bottom w:val="single" w:sz="4" w:space="0" w:color="000000"/>
              <w:right w:val="single" w:sz="4" w:space="0" w:color="000000"/>
            </w:tcBorders>
            <w:vAlign w:val="center"/>
          </w:tcPr>
          <w:p w14:paraId="610E13F1" w14:textId="77777777" w:rsidR="00A60900" w:rsidRPr="003F0B46" w:rsidRDefault="00A60900">
            <w:pPr>
              <w:jc w:val="center"/>
              <w:rPr>
                <w:rStyle w:val="NormalCharacter"/>
                <w:rFonts w:ascii="宋体" w:hAnsi="宋体"/>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741FF44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技术职称</w:t>
            </w:r>
          </w:p>
        </w:tc>
        <w:tc>
          <w:tcPr>
            <w:tcW w:w="1701" w:type="dxa"/>
            <w:gridSpan w:val="3"/>
            <w:tcBorders>
              <w:top w:val="single" w:sz="4" w:space="0" w:color="000000"/>
              <w:left w:val="single" w:sz="4" w:space="0" w:color="000000"/>
              <w:bottom w:val="single" w:sz="4" w:space="0" w:color="000000"/>
              <w:right w:val="single" w:sz="4" w:space="0" w:color="000000"/>
            </w:tcBorders>
            <w:vAlign w:val="center"/>
          </w:tcPr>
          <w:p w14:paraId="08EACE3E" w14:textId="77777777" w:rsidR="00A60900" w:rsidRPr="003F0B46" w:rsidRDefault="00A60900">
            <w:pPr>
              <w:jc w:val="center"/>
              <w:rPr>
                <w:rStyle w:val="NormalCharacter"/>
                <w:rFonts w:ascii="宋体" w:hAnsi="宋体"/>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2F6C59D"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电话</w:t>
            </w:r>
          </w:p>
        </w:tc>
        <w:tc>
          <w:tcPr>
            <w:tcW w:w="1416" w:type="dxa"/>
            <w:tcBorders>
              <w:top w:val="single" w:sz="4" w:space="0" w:color="000000"/>
              <w:left w:val="single" w:sz="4" w:space="0" w:color="000000"/>
              <w:bottom w:val="single" w:sz="4" w:space="0" w:color="000000"/>
              <w:right w:val="single" w:sz="4" w:space="0" w:color="000000"/>
            </w:tcBorders>
            <w:vAlign w:val="center"/>
          </w:tcPr>
          <w:p w14:paraId="4007EE81" w14:textId="77777777" w:rsidR="00A60900" w:rsidRPr="003F0B46" w:rsidRDefault="00A60900">
            <w:pPr>
              <w:jc w:val="center"/>
              <w:rPr>
                <w:rStyle w:val="NormalCharacter"/>
                <w:rFonts w:ascii="宋体" w:hAnsi="宋体"/>
                <w:szCs w:val="21"/>
              </w:rPr>
            </w:pPr>
          </w:p>
        </w:tc>
      </w:tr>
      <w:tr w:rsidR="00A60900" w:rsidRPr="003F0B46" w14:paraId="06A07E77" w14:textId="77777777">
        <w:trPr>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6D6338A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成立时间</w:t>
            </w:r>
          </w:p>
        </w:tc>
        <w:tc>
          <w:tcPr>
            <w:tcW w:w="1918" w:type="dxa"/>
            <w:gridSpan w:val="2"/>
            <w:tcBorders>
              <w:top w:val="single" w:sz="4" w:space="0" w:color="000000"/>
              <w:left w:val="single" w:sz="4" w:space="0" w:color="000000"/>
              <w:bottom w:val="single" w:sz="4" w:space="0" w:color="000000"/>
              <w:right w:val="single" w:sz="4" w:space="0" w:color="000000"/>
            </w:tcBorders>
            <w:vAlign w:val="center"/>
          </w:tcPr>
          <w:p w14:paraId="1281DBDB" w14:textId="77777777" w:rsidR="00A60900" w:rsidRPr="003F0B46" w:rsidRDefault="00A60900">
            <w:pPr>
              <w:jc w:val="center"/>
              <w:rPr>
                <w:rStyle w:val="NormalCharacter"/>
                <w:rFonts w:ascii="宋体" w:hAnsi="宋体"/>
                <w:szCs w:val="21"/>
              </w:rPr>
            </w:pPr>
          </w:p>
        </w:tc>
        <w:tc>
          <w:tcPr>
            <w:tcW w:w="5102" w:type="dxa"/>
            <w:gridSpan w:val="7"/>
            <w:tcBorders>
              <w:top w:val="single" w:sz="4" w:space="0" w:color="000000"/>
              <w:left w:val="single" w:sz="4" w:space="0" w:color="000000"/>
              <w:bottom w:val="single" w:sz="4" w:space="0" w:color="000000"/>
              <w:right w:val="single" w:sz="4" w:space="0" w:color="000000"/>
            </w:tcBorders>
            <w:vAlign w:val="center"/>
          </w:tcPr>
          <w:p w14:paraId="1ADC0B0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员工总人数：</w:t>
            </w:r>
          </w:p>
        </w:tc>
      </w:tr>
      <w:tr w:rsidR="00A60900" w:rsidRPr="003F0B46" w14:paraId="25F03E59" w14:textId="77777777">
        <w:trPr>
          <w:cantSplit/>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56204A0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企业资质等级</w:t>
            </w:r>
          </w:p>
        </w:tc>
        <w:tc>
          <w:tcPr>
            <w:tcW w:w="897" w:type="dxa"/>
            <w:tcBorders>
              <w:top w:val="single" w:sz="4" w:space="0" w:color="000000"/>
              <w:left w:val="single" w:sz="4" w:space="0" w:color="000000"/>
              <w:bottom w:val="single" w:sz="4" w:space="0" w:color="000000"/>
              <w:right w:val="single" w:sz="4" w:space="0" w:color="000000"/>
            </w:tcBorders>
            <w:vAlign w:val="center"/>
          </w:tcPr>
          <w:p w14:paraId="2FC60F72" w14:textId="77777777" w:rsidR="00A60900" w:rsidRPr="003F0B46" w:rsidRDefault="00A60900">
            <w:pPr>
              <w:jc w:val="center"/>
              <w:rPr>
                <w:rStyle w:val="NormalCharacter"/>
                <w:rFonts w:ascii="宋体" w:hAnsi="宋体"/>
                <w:szCs w:val="21"/>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5C4B54C4" w14:textId="77777777" w:rsidR="00A60900" w:rsidRPr="003F0B46" w:rsidRDefault="00A60900">
            <w:pPr>
              <w:jc w:val="center"/>
              <w:rPr>
                <w:rStyle w:val="NormalCharacter"/>
                <w:rFonts w:ascii="宋体" w:hAnsi="宋体"/>
                <w:szCs w:val="21"/>
              </w:rPr>
            </w:pPr>
          </w:p>
        </w:tc>
        <w:tc>
          <w:tcPr>
            <w:tcW w:w="993" w:type="dxa"/>
            <w:vMerge w:val="restart"/>
            <w:tcBorders>
              <w:top w:val="single" w:sz="4" w:space="0" w:color="000000"/>
              <w:left w:val="single" w:sz="4" w:space="0" w:color="000000"/>
              <w:bottom w:val="single" w:sz="4" w:space="0" w:color="000000"/>
              <w:right w:val="single" w:sz="4" w:space="0" w:color="000000"/>
            </w:tcBorders>
            <w:vAlign w:val="center"/>
          </w:tcPr>
          <w:p w14:paraId="50FFC090"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其中</w:t>
            </w: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14:paraId="7E8B3A9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项目经理</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3E538A5F" w14:textId="77777777" w:rsidR="00A60900" w:rsidRPr="003F0B46" w:rsidRDefault="00A60900">
            <w:pPr>
              <w:jc w:val="center"/>
              <w:rPr>
                <w:rStyle w:val="NormalCharacter"/>
                <w:rFonts w:ascii="宋体" w:hAnsi="宋体"/>
                <w:szCs w:val="21"/>
              </w:rPr>
            </w:pPr>
          </w:p>
        </w:tc>
      </w:tr>
      <w:tr w:rsidR="00A60900" w:rsidRPr="003F0B46" w14:paraId="1237E667" w14:textId="77777777">
        <w:trPr>
          <w:cantSplit/>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0C949C06"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营业执照号</w:t>
            </w:r>
          </w:p>
        </w:tc>
        <w:tc>
          <w:tcPr>
            <w:tcW w:w="897" w:type="dxa"/>
            <w:tcBorders>
              <w:top w:val="single" w:sz="4" w:space="0" w:color="000000"/>
              <w:left w:val="single" w:sz="4" w:space="0" w:color="000000"/>
              <w:bottom w:val="single" w:sz="4" w:space="0" w:color="000000"/>
              <w:right w:val="single" w:sz="4" w:space="0" w:color="000000"/>
            </w:tcBorders>
            <w:vAlign w:val="center"/>
          </w:tcPr>
          <w:p w14:paraId="3C3254CB" w14:textId="77777777" w:rsidR="00A60900" w:rsidRPr="003F0B46" w:rsidRDefault="00A60900">
            <w:pPr>
              <w:jc w:val="center"/>
              <w:rPr>
                <w:rStyle w:val="NormalCharacter"/>
                <w:rFonts w:ascii="宋体" w:hAnsi="宋体"/>
                <w:szCs w:val="21"/>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71EBB594" w14:textId="77777777" w:rsidR="00A60900" w:rsidRPr="003F0B46" w:rsidRDefault="00A60900">
            <w:pPr>
              <w:jc w:val="center"/>
              <w:rPr>
                <w:rStyle w:val="NormalCharacter"/>
                <w:rFonts w:ascii="宋体" w:hAnsi="宋体"/>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7AA1D3B1" w14:textId="77777777" w:rsidR="00A60900" w:rsidRPr="003F0B46" w:rsidRDefault="00A60900">
            <w:pPr>
              <w:jc w:val="center"/>
              <w:rPr>
                <w:rStyle w:val="NormalCharacter"/>
                <w:rFonts w:ascii="宋体" w:hAnsi="宋体"/>
                <w:szCs w:val="21"/>
              </w:rPr>
            </w:pP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14:paraId="2D4320E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高级职称人员</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03529557" w14:textId="77777777" w:rsidR="00A60900" w:rsidRPr="003F0B46" w:rsidRDefault="00A60900">
            <w:pPr>
              <w:jc w:val="center"/>
              <w:rPr>
                <w:rStyle w:val="NormalCharacter"/>
                <w:rFonts w:ascii="宋体" w:hAnsi="宋体"/>
                <w:szCs w:val="21"/>
              </w:rPr>
            </w:pPr>
          </w:p>
        </w:tc>
      </w:tr>
      <w:tr w:rsidR="00A60900" w:rsidRPr="003F0B46" w14:paraId="5BFC16DE" w14:textId="77777777">
        <w:trPr>
          <w:cantSplit/>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058EAEF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注册资金</w:t>
            </w:r>
          </w:p>
        </w:tc>
        <w:tc>
          <w:tcPr>
            <w:tcW w:w="897" w:type="dxa"/>
            <w:tcBorders>
              <w:top w:val="single" w:sz="4" w:space="0" w:color="000000"/>
              <w:left w:val="single" w:sz="4" w:space="0" w:color="000000"/>
              <w:bottom w:val="single" w:sz="4" w:space="0" w:color="000000"/>
              <w:right w:val="single" w:sz="4" w:space="0" w:color="000000"/>
            </w:tcBorders>
            <w:vAlign w:val="center"/>
          </w:tcPr>
          <w:p w14:paraId="4DDA6D3A" w14:textId="77777777" w:rsidR="00A60900" w:rsidRPr="003F0B46" w:rsidRDefault="00A60900">
            <w:pPr>
              <w:jc w:val="center"/>
              <w:rPr>
                <w:rStyle w:val="NormalCharacter"/>
                <w:rFonts w:ascii="宋体" w:hAnsi="宋体"/>
                <w:szCs w:val="21"/>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4F9D38D0" w14:textId="77777777" w:rsidR="00A60900" w:rsidRPr="003F0B46" w:rsidRDefault="00A60900">
            <w:pPr>
              <w:jc w:val="center"/>
              <w:rPr>
                <w:rStyle w:val="NormalCharacter"/>
                <w:rFonts w:ascii="宋体" w:hAnsi="宋体"/>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5D996F3C" w14:textId="77777777" w:rsidR="00A60900" w:rsidRPr="003F0B46" w:rsidRDefault="00A60900">
            <w:pPr>
              <w:jc w:val="center"/>
              <w:rPr>
                <w:rStyle w:val="NormalCharacter"/>
                <w:rFonts w:ascii="宋体" w:hAnsi="宋体"/>
                <w:szCs w:val="21"/>
              </w:rPr>
            </w:pP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14:paraId="624D2B4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中级职称人员</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45835FB9" w14:textId="77777777" w:rsidR="00A60900" w:rsidRPr="003F0B46" w:rsidRDefault="00A60900">
            <w:pPr>
              <w:jc w:val="center"/>
              <w:rPr>
                <w:rStyle w:val="NormalCharacter"/>
                <w:rFonts w:ascii="宋体" w:hAnsi="宋体"/>
                <w:szCs w:val="21"/>
              </w:rPr>
            </w:pPr>
          </w:p>
        </w:tc>
      </w:tr>
      <w:tr w:rsidR="00A60900" w:rsidRPr="003F0B46" w14:paraId="38A4F254" w14:textId="77777777">
        <w:trPr>
          <w:cantSplit/>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71063A9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开户银行</w:t>
            </w:r>
          </w:p>
        </w:tc>
        <w:tc>
          <w:tcPr>
            <w:tcW w:w="897" w:type="dxa"/>
            <w:tcBorders>
              <w:top w:val="single" w:sz="4" w:space="0" w:color="000000"/>
              <w:left w:val="single" w:sz="4" w:space="0" w:color="000000"/>
              <w:bottom w:val="single" w:sz="4" w:space="0" w:color="000000"/>
              <w:right w:val="single" w:sz="4" w:space="0" w:color="000000"/>
            </w:tcBorders>
            <w:vAlign w:val="center"/>
          </w:tcPr>
          <w:p w14:paraId="17034519" w14:textId="77777777" w:rsidR="00A60900" w:rsidRPr="003F0B46" w:rsidRDefault="00A60900">
            <w:pPr>
              <w:jc w:val="center"/>
              <w:rPr>
                <w:rStyle w:val="NormalCharacter"/>
                <w:rFonts w:ascii="宋体" w:hAnsi="宋体"/>
                <w:szCs w:val="21"/>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737E7C10" w14:textId="77777777" w:rsidR="00A60900" w:rsidRPr="003F0B46" w:rsidRDefault="00A60900">
            <w:pPr>
              <w:jc w:val="center"/>
              <w:rPr>
                <w:rStyle w:val="NormalCharacter"/>
                <w:rFonts w:ascii="宋体" w:hAnsi="宋体"/>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566A638D" w14:textId="77777777" w:rsidR="00A60900" w:rsidRPr="003F0B46" w:rsidRDefault="00A60900">
            <w:pPr>
              <w:jc w:val="center"/>
              <w:rPr>
                <w:rStyle w:val="NormalCharacter"/>
                <w:rFonts w:ascii="宋体" w:hAnsi="宋体"/>
                <w:szCs w:val="21"/>
              </w:rPr>
            </w:pP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14:paraId="4A7A0E3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初级职称人员</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4780F0DC" w14:textId="77777777" w:rsidR="00A60900" w:rsidRPr="003F0B46" w:rsidRDefault="00A60900">
            <w:pPr>
              <w:jc w:val="center"/>
              <w:rPr>
                <w:rStyle w:val="NormalCharacter"/>
                <w:rFonts w:ascii="宋体" w:hAnsi="宋体"/>
                <w:szCs w:val="21"/>
              </w:rPr>
            </w:pPr>
          </w:p>
        </w:tc>
      </w:tr>
      <w:tr w:rsidR="00A60900" w:rsidRPr="003F0B46" w14:paraId="20E75952" w14:textId="77777777">
        <w:trPr>
          <w:cantSplit/>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2AF14228"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账号</w:t>
            </w:r>
          </w:p>
        </w:tc>
        <w:tc>
          <w:tcPr>
            <w:tcW w:w="897" w:type="dxa"/>
            <w:tcBorders>
              <w:top w:val="single" w:sz="4" w:space="0" w:color="000000"/>
              <w:left w:val="single" w:sz="4" w:space="0" w:color="000000"/>
              <w:bottom w:val="single" w:sz="4" w:space="0" w:color="000000"/>
              <w:right w:val="single" w:sz="4" w:space="0" w:color="000000"/>
            </w:tcBorders>
            <w:vAlign w:val="center"/>
          </w:tcPr>
          <w:p w14:paraId="0483B082" w14:textId="77777777" w:rsidR="00A60900" w:rsidRPr="003F0B46" w:rsidRDefault="00A60900">
            <w:pPr>
              <w:jc w:val="center"/>
              <w:rPr>
                <w:rStyle w:val="NormalCharacter"/>
                <w:rFonts w:ascii="宋体" w:hAnsi="宋体"/>
                <w:szCs w:val="21"/>
              </w:rPr>
            </w:pPr>
          </w:p>
        </w:tc>
        <w:tc>
          <w:tcPr>
            <w:tcW w:w="1021" w:type="dxa"/>
            <w:tcBorders>
              <w:top w:val="single" w:sz="4" w:space="0" w:color="000000"/>
              <w:left w:val="single" w:sz="4" w:space="0" w:color="000000"/>
              <w:bottom w:val="single" w:sz="4" w:space="0" w:color="000000"/>
              <w:right w:val="single" w:sz="4" w:space="0" w:color="000000"/>
            </w:tcBorders>
            <w:vAlign w:val="center"/>
          </w:tcPr>
          <w:p w14:paraId="4B1712A3" w14:textId="77777777" w:rsidR="00A60900" w:rsidRPr="003F0B46" w:rsidRDefault="00A60900">
            <w:pPr>
              <w:jc w:val="center"/>
              <w:rPr>
                <w:rStyle w:val="NormalCharacter"/>
                <w:rFonts w:ascii="宋体" w:hAnsi="宋体"/>
                <w:szCs w:val="21"/>
              </w:rPr>
            </w:pPr>
          </w:p>
        </w:tc>
        <w:tc>
          <w:tcPr>
            <w:tcW w:w="993" w:type="dxa"/>
            <w:vMerge/>
            <w:tcBorders>
              <w:top w:val="single" w:sz="4" w:space="0" w:color="000000"/>
              <w:left w:val="single" w:sz="4" w:space="0" w:color="000000"/>
              <w:bottom w:val="single" w:sz="4" w:space="0" w:color="000000"/>
              <w:right w:val="single" w:sz="4" w:space="0" w:color="000000"/>
            </w:tcBorders>
            <w:vAlign w:val="center"/>
          </w:tcPr>
          <w:p w14:paraId="4F32E5E2" w14:textId="77777777" w:rsidR="00A60900" w:rsidRPr="003F0B46" w:rsidRDefault="00A60900">
            <w:pPr>
              <w:jc w:val="center"/>
              <w:rPr>
                <w:rStyle w:val="NormalCharacter"/>
                <w:rFonts w:ascii="宋体" w:hAnsi="宋体"/>
                <w:szCs w:val="21"/>
              </w:rPr>
            </w:pPr>
          </w:p>
        </w:tc>
        <w:tc>
          <w:tcPr>
            <w:tcW w:w="1984" w:type="dxa"/>
            <w:gridSpan w:val="4"/>
            <w:tcBorders>
              <w:top w:val="single" w:sz="4" w:space="0" w:color="000000"/>
              <w:left w:val="single" w:sz="4" w:space="0" w:color="000000"/>
              <w:bottom w:val="single" w:sz="4" w:space="0" w:color="000000"/>
              <w:right w:val="single" w:sz="4" w:space="0" w:color="000000"/>
            </w:tcBorders>
            <w:vAlign w:val="center"/>
          </w:tcPr>
          <w:p w14:paraId="6EA9F3CD"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技  工</w:t>
            </w:r>
          </w:p>
        </w:tc>
        <w:tc>
          <w:tcPr>
            <w:tcW w:w="2125" w:type="dxa"/>
            <w:gridSpan w:val="2"/>
            <w:tcBorders>
              <w:top w:val="single" w:sz="4" w:space="0" w:color="000000"/>
              <w:left w:val="single" w:sz="4" w:space="0" w:color="000000"/>
              <w:bottom w:val="single" w:sz="4" w:space="0" w:color="000000"/>
              <w:right w:val="single" w:sz="4" w:space="0" w:color="000000"/>
            </w:tcBorders>
            <w:vAlign w:val="center"/>
          </w:tcPr>
          <w:p w14:paraId="08FB0479" w14:textId="77777777" w:rsidR="00A60900" w:rsidRPr="003F0B46" w:rsidRDefault="00A60900">
            <w:pPr>
              <w:jc w:val="center"/>
              <w:rPr>
                <w:rStyle w:val="NormalCharacter"/>
                <w:rFonts w:ascii="宋体" w:hAnsi="宋体"/>
                <w:szCs w:val="21"/>
              </w:rPr>
            </w:pPr>
          </w:p>
        </w:tc>
      </w:tr>
      <w:tr w:rsidR="00A60900" w:rsidRPr="003F0B46" w14:paraId="21BFCDC2" w14:textId="77777777">
        <w:trPr>
          <w:trHeight w:val="2552"/>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665A5D9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经营范围</w:t>
            </w:r>
          </w:p>
        </w:tc>
        <w:tc>
          <w:tcPr>
            <w:tcW w:w="7020" w:type="dxa"/>
            <w:gridSpan w:val="9"/>
            <w:tcBorders>
              <w:top w:val="single" w:sz="4" w:space="0" w:color="000000"/>
              <w:left w:val="single" w:sz="4" w:space="0" w:color="000000"/>
              <w:bottom w:val="single" w:sz="4" w:space="0" w:color="000000"/>
              <w:right w:val="single" w:sz="4" w:space="0" w:color="000000"/>
            </w:tcBorders>
            <w:vAlign w:val="center"/>
          </w:tcPr>
          <w:p w14:paraId="33C4D8D9" w14:textId="77777777" w:rsidR="00A60900" w:rsidRPr="003F0B46" w:rsidRDefault="00A60900">
            <w:pPr>
              <w:jc w:val="center"/>
              <w:rPr>
                <w:rStyle w:val="NormalCharacter"/>
                <w:rFonts w:ascii="宋体" w:hAnsi="宋体"/>
                <w:szCs w:val="21"/>
              </w:rPr>
            </w:pPr>
          </w:p>
        </w:tc>
      </w:tr>
      <w:tr w:rsidR="00A60900" w:rsidRPr="003F0B46" w14:paraId="55ED84D4" w14:textId="77777777">
        <w:trPr>
          <w:trHeight w:val="567"/>
          <w:jc w:val="center"/>
        </w:trPr>
        <w:tc>
          <w:tcPr>
            <w:tcW w:w="1485" w:type="dxa"/>
            <w:tcBorders>
              <w:top w:val="single" w:sz="4" w:space="0" w:color="000000"/>
              <w:left w:val="single" w:sz="4" w:space="0" w:color="000000"/>
              <w:bottom w:val="single" w:sz="4" w:space="0" w:color="000000"/>
              <w:right w:val="single" w:sz="4" w:space="0" w:color="000000"/>
            </w:tcBorders>
            <w:vAlign w:val="center"/>
          </w:tcPr>
          <w:p w14:paraId="5645458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备注</w:t>
            </w:r>
          </w:p>
        </w:tc>
        <w:tc>
          <w:tcPr>
            <w:tcW w:w="7020" w:type="dxa"/>
            <w:gridSpan w:val="9"/>
            <w:tcBorders>
              <w:top w:val="single" w:sz="4" w:space="0" w:color="000000"/>
              <w:left w:val="single" w:sz="4" w:space="0" w:color="000000"/>
              <w:bottom w:val="single" w:sz="4" w:space="0" w:color="000000"/>
              <w:right w:val="single" w:sz="4" w:space="0" w:color="000000"/>
            </w:tcBorders>
            <w:vAlign w:val="center"/>
          </w:tcPr>
          <w:p w14:paraId="3A89DCEF" w14:textId="77777777" w:rsidR="00A60900" w:rsidRPr="003F0B46" w:rsidRDefault="00A60900">
            <w:pPr>
              <w:jc w:val="center"/>
              <w:rPr>
                <w:rStyle w:val="NormalCharacter"/>
                <w:rFonts w:ascii="宋体" w:hAnsi="宋体"/>
                <w:szCs w:val="21"/>
              </w:rPr>
            </w:pPr>
          </w:p>
        </w:tc>
      </w:tr>
    </w:tbl>
    <w:p w14:paraId="140DA836" w14:textId="77777777" w:rsidR="00A60900" w:rsidRPr="003F0B46" w:rsidRDefault="00D55E25">
      <w:pPr>
        <w:spacing w:line="440" w:lineRule="exact"/>
        <w:rPr>
          <w:rStyle w:val="NormalCharacter"/>
          <w:rFonts w:ascii="宋体" w:hAnsi="宋体"/>
          <w:szCs w:val="21"/>
        </w:rPr>
      </w:pPr>
      <w:r w:rsidRPr="003F0B46">
        <w:rPr>
          <w:rStyle w:val="NormalCharacter"/>
          <w:rFonts w:ascii="宋体" w:hAnsi="宋体"/>
          <w:szCs w:val="21"/>
        </w:rPr>
        <w:t>备注：本表后应附企业法人营业执照、企业资质证书副本、安全生产许可证等材料的复印件。</w:t>
      </w:r>
    </w:p>
    <w:p w14:paraId="6AFAE85F" w14:textId="77777777" w:rsidR="00A60900" w:rsidRPr="003F0B46" w:rsidRDefault="00D55E25">
      <w:pPr>
        <w:spacing w:before="120" w:after="240" w:line="440" w:lineRule="exact"/>
        <w:jc w:val="center"/>
        <w:rPr>
          <w:rStyle w:val="NormalCharacter"/>
          <w:rFonts w:ascii="宋体" w:hAnsi="宋体"/>
          <w:szCs w:val="21"/>
          <w:shd w:val="pct10" w:color="auto" w:fill="FFFFFF"/>
        </w:rPr>
      </w:pPr>
      <w:r w:rsidRPr="003F0B46">
        <w:rPr>
          <w:rStyle w:val="NormalCharacter"/>
          <w:rFonts w:ascii="宋体" w:hAnsi="宋体"/>
          <w:szCs w:val="21"/>
          <w:shd w:val="pct10" w:color="auto" w:fill="FFFFFF"/>
        </w:rPr>
        <w:br w:type="page"/>
      </w:r>
    </w:p>
    <w:p w14:paraId="36B16CAA" w14:textId="6741B736" w:rsidR="00A60900" w:rsidRPr="003F0B46" w:rsidRDefault="00D55E25">
      <w:pPr>
        <w:pStyle w:val="af9"/>
        <w:numPr>
          <w:ilvl w:val="0"/>
          <w:numId w:val="10"/>
        </w:numPr>
        <w:snapToGrid w:val="0"/>
        <w:spacing w:line="440" w:lineRule="exact"/>
        <w:ind w:firstLineChars="0"/>
        <w:jc w:val="center"/>
        <w:rPr>
          <w:rStyle w:val="NormalCharacter"/>
          <w:rFonts w:ascii="宋体" w:hAnsi="宋体"/>
          <w:b/>
          <w:szCs w:val="21"/>
        </w:rPr>
      </w:pPr>
      <w:bookmarkStart w:id="894" w:name="_Toc16064006"/>
      <w:r w:rsidRPr="003F0B46">
        <w:rPr>
          <w:rStyle w:val="NormalCharacter"/>
          <w:rFonts w:ascii="宋体" w:hAnsi="宋体"/>
          <w:b/>
          <w:szCs w:val="21"/>
        </w:rPr>
        <w:lastRenderedPageBreak/>
        <w:t>201</w:t>
      </w:r>
      <w:r w:rsidR="00742B44">
        <w:rPr>
          <w:rStyle w:val="NormalCharacter"/>
          <w:rFonts w:ascii="宋体" w:hAnsi="宋体" w:hint="eastAsia"/>
          <w:b/>
          <w:szCs w:val="21"/>
        </w:rPr>
        <w:t>9</w:t>
      </w:r>
      <w:r w:rsidRPr="003F0B46">
        <w:rPr>
          <w:rStyle w:val="NormalCharacter"/>
          <w:rFonts w:ascii="宋体" w:hAnsi="宋体"/>
          <w:b/>
          <w:szCs w:val="21"/>
        </w:rPr>
        <w:t>、</w:t>
      </w:r>
      <w:r w:rsidR="00742B44" w:rsidRPr="003F0B46">
        <w:rPr>
          <w:rStyle w:val="NormalCharacter"/>
          <w:rFonts w:ascii="宋体" w:hAnsi="宋体"/>
          <w:b/>
          <w:szCs w:val="21"/>
        </w:rPr>
        <w:t>20</w:t>
      </w:r>
      <w:r w:rsidR="00742B44">
        <w:rPr>
          <w:rStyle w:val="NormalCharacter"/>
          <w:rFonts w:ascii="宋体" w:hAnsi="宋体" w:hint="eastAsia"/>
          <w:b/>
          <w:szCs w:val="21"/>
        </w:rPr>
        <w:t>20</w:t>
      </w:r>
      <w:r w:rsidRPr="003F0B46">
        <w:rPr>
          <w:rStyle w:val="NormalCharacter"/>
          <w:rFonts w:ascii="宋体" w:hAnsi="宋体"/>
          <w:b/>
          <w:szCs w:val="21"/>
        </w:rPr>
        <w:t>、</w:t>
      </w:r>
      <w:r w:rsidR="00742B44" w:rsidRPr="003F0B46">
        <w:rPr>
          <w:rStyle w:val="NormalCharacter"/>
          <w:rFonts w:ascii="宋体" w:hAnsi="宋体"/>
          <w:b/>
          <w:szCs w:val="21"/>
        </w:rPr>
        <w:t>20</w:t>
      </w:r>
      <w:r w:rsidR="00742B44" w:rsidRPr="003F0B46">
        <w:rPr>
          <w:rStyle w:val="NormalCharacter"/>
          <w:rFonts w:ascii="宋体" w:hAnsi="宋体" w:hint="eastAsia"/>
          <w:b/>
          <w:szCs w:val="21"/>
        </w:rPr>
        <w:t>2</w:t>
      </w:r>
      <w:r w:rsidR="00742B44">
        <w:rPr>
          <w:rStyle w:val="NormalCharacter"/>
          <w:rFonts w:ascii="宋体" w:hAnsi="宋体" w:hint="eastAsia"/>
          <w:b/>
          <w:szCs w:val="21"/>
        </w:rPr>
        <w:t>1</w:t>
      </w:r>
      <w:r w:rsidRPr="003F0B46">
        <w:rPr>
          <w:rStyle w:val="NormalCharacter"/>
          <w:rFonts w:ascii="宋体" w:hAnsi="宋体"/>
          <w:b/>
          <w:szCs w:val="21"/>
        </w:rPr>
        <w:t>年财务状况：</w:t>
      </w:r>
      <w:bookmarkEnd w:id="894"/>
    </w:p>
    <w:p w14:paraId="4FA27BD1" w14:textId="77777777" w:rsidR="00A60900" w:rsidRPr="003F0B46" w:rsidRDefault="00A60900">
      <w:pPr>
        <w:pStyle w:val="af9"/>
        <w:snapToGrid w:val="0"/>
        <w:spacing w:line="440" w:lineRule="exact"/>
        <w:ind w:left="1367" w:firstLineChars="0" w:firstLine="0"/>
        <w:rPr>
          <w:rStyle w:val="NormalCharacter"/>
          <w:rFonts w:ascii="宋体" w:hAnsi="宋体"/>
          <w:b/>
          <w:szCs w:val="21"/>
        </w:rPr>
      </w:pPr>
    </w:p>
    <w:p w14:paraId="2774D466" w14:textId="77777777" w:rsidR="00A60900" w:rsidRPr="003F0B46" w:rsidRDefault="00D55E25">
      <w:pPr>
        <w:spacing w:line="440" w:lineRule="exact"/>
        <w:rPr>
          <w:rStyle w:val="NormalCharacter"/>
          <w:rFonts w:ascii="宋体" w:hAnsi="宋体"/>
          <w:szCs w:val="21"/>
        </w:rPr>
      </w:pPr>
      <w:r w:rsidRPr="003F0B46">
        <w:rPr>
          <w:rStyle w:val="NormalCharacter"/>
          <w:rFonts w:ascii="宋体" w:hAnsi="宋体"/>
        </w:rPr>
        <w:t xml:space="preserve">   附：经会计师事务所或审计机构审计的财务会计报表（包括资产负债表、现金流量表、利润表和财务情况说明书等材料的复印件）</w:t>
      </w:r>
      <w:r w:rsidRPr="003F0B46">
        <w:rPr>
          <w:rStyle w:val="NormalCharacter"/>
          <w:rFonts w:ascii="宋体" w:hAnsi="宋体"/>
          <w:szCs w:val="21"/>
        </w:rPr>
        <w:t>。</w:t>
      </w:r>
    </w:p>
    <w:tbl>
      <w:tblPr>
        <w:tblStyle w:val="af6"/>
        <w:tblW w:w="9288" w:type="dxa"/>
        <w:jc w:val="center"/>
        <w:tblLayout w:type="fixed"/>
        <w:tblLook w:val="04A0" w:firstRow="1" w:lastRow="0" w:firstColumn="1" w:lastColumn="0" w:noHBand="0" w:noVBand="1"/>
      </w:tblPr>
      <w:tblGrid>
        <w:gridCol w:w="2322"/>
        <w:gridCol w:w="2322"/>
        <w:gridCol w:w="2322"/>
        <w:gridCol w:w="2322"/>
      </w:tblGrid>
      <w:tr w:rsidR="00A60900" w:rsidRPr="003F0B46" w14:paraId="04F1DC10" w14:textId="77777777">
        <w:trPr>
          <w:trHeight w:val="548"/>
          <w:jc w:val="center"/>
        </w:trPr>
        <w:tc>
          <w:tcPr>
            <w:tcW w:w="9288" w:type="dxa"/>
            <w:gridSpan w:val="4"/>
            <w:vAlign w:val="center"/>
          </w:tcPr>
          <w:p w14:paraId="48050DDE"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投标单位资产情况汇总表</w:t>
            </w:r>
          </w:p>
        </w:tc>
      </w:tr>
      <w:tr w:rsidR="00A60900" w:rsidRPr="003F0B46" w14:paraId="2076356A" w14:textId="77777777">
        <w:trPr>
          <w:jc w:val="center"/>
        </w:trPr>
        <w:tc>
          <w:tcPr>
            <w:tcW w:w="2322" w:type="dxa"/>
          </w:tcPr>
          <w:p w14:paraId="4D940031"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注册资金（万元）</w:t>
            </w:r>
          </w:p>
        </w:tc>
        <w:tc>
          <w:tcPr>
            <w:tcW w:w="6966" w:type="dxa"/>
            <w:gridSpan w:val="3"/>
          </w:tcPr>
          <w:p w14:paraId="41D84259" w14:textId="77777777" w:rsidR="00A60900" w:rsidRPr="003F0B46" w:rsidRDefault="00A60900">
            <w:pPr>
              <w:spacing w:line="440" w:lineRule="exact"/>
              <w:jc w:val="center"/>
              <w:rPr>
                <w:rStyle w:val="NormalCharacter"/>
                <w:rFonts w:ascii="宋体" w:hAnsi="宋体"/>
              </w:rPr>
            </w:pPr>
          </w:p>
        </w:tc>
      </w:tr>
      <w:tr w:rsidR="00A60900" w:rsidRPr="003F0B46" w14:paraId="0A696CF4" w14:textId="77777777">
        <w:trPr>
          <w:jc w:val="center"/>
        </w:trPr>
        <w:tc>
          <w:tcPr>
            <w:tcW w:w="2322" w:type="dxa"/>
          </w:tcPr>
          <w:p w14:paraId="71EBD841"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rPr>
              <w:t>实收资金（万元）</w:t>
            </w:r>
          </w:p>
        </w:tc>
        <w:tc>
          <w:tcPr>
            <w:tcW w:w="6966" w:type="dxa"/>
            <w:gridSpan w:val="3"/>
          </w:tcPr>
          <w:p w14:paraId="7FD43104" w14:textId="77777777" w:rsidR="00A60900" w:rsidRPr="003F0B46" w:rsidRDefault="00A60900">
            <w:pPr>
              <w:spacing w:line="440" w:lineRule="exact"/>
              <w:jc w:val="center"/>
              <w:rPr>
                <w:rStyle w:val="NormalCharacter"/>
                <w:rFonts w:ascii="宋体" w:hAnsi="宋体"/>
              </w:rPr>
            </w:pPr>
          </w:p>
        </w:tc>
      </w:tr>
      <w:tr w:rsidR="00A60900" w:rsidRPr="003F0B46" w14:paraId="1EB22A0C" w14:textId="77777777">
        <w:trPr>
          <w:jc w:val="center"/>
        </w:trPr>
        <w:tc>
          <w:tcPr>
            <w:tcW w:w="2322" w:type="dxa"/>
          </w:tcPr>
          <w:p w14:paraId="098581EB"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年度资产情况</w:t>
            </w:r>
          </w:p>
        </w:tc>
        <w:tc>
          <w:tcPr>
            <w:tcW w:w="2322" w:type="dxa"/>
          </w:tcPr>
          <w:p w14:paraId="61D5CD77" w14:textId="5F1E8DB9" w:rsidR="00A60900" w:rsidRPr="003F0B46" w:rsidRDefault="00742B44">
            <w:pPr>
              <w:spacing w:line="440" w:lineRule="exact"/>
              <w:jc w:val="center"/>
              <w:rPr>
                <w:rStyle w:val="NormalCharacter"/>
                <w:rFonts w:ascii="宋体" w:hAnsi="宋体"/>
              </w:rPr>
            </w:pPr>
            <w:r w:rsidRPr="003F0B46">
              <w:rPr>
                <w:rStyle w:val="NormalCharacter"/>
                <w:rFonts w:ascii="宋体" w:hAnsi="宋体" w:hint="eastAsia"/>
              </w:rPr>
              <w:t>201</w:t>
            </w:r>
            <w:r>
              <w:rPr>
                <w:rStyle w:val="NormalCharacter"/>
                <w:rFonts w:ascii="宋体" w:hAnsi="宋体" w:hint="eastAsia"/>
              </w:rPr>
              <w:t>9</w:t>
            </w:r>
            <w:r w:rsidR="00D55E25" w:rsidRPr="003F0B46">
              <w:rPr>
                <w:rStyle w:val="NormalCharacter"/>
                <w:rFonts w:ascii="宋体" w:hAnsi="宋体" w:hint="eastAsia"/>
              </w:rPr>
              <w:t>年</w:t>
            </w:r>
          </w:p>
        </w:tc>
        <w:tc>
          <w:tcPr>
            <w:tcW w:w="2322" w:type="dxa"/>
          </w:tcPr>
          <w:p w14:paraId="623837CD" w14:textId="322FDCC2" w:rsidR="00A60900" w:rsidRPr="003F0B46" w:rsidRDefault="00742B44">
            <w:pPr>
              <w:spacing w:line="440" w:lineRule="exact"/>
              <w:jc w:val="center"/>
              <w:rPr>
                <w:rStyle w:val="NormalCharacter"/>
                <w:rFonts w:ascii="宋体" w:hAnsi="宋体"/>
              </w:rPr>
            </w:pPr>
            <w:r w:rsidRPr="003F0B46">
              <w:rPr>
                <w:rStyle w:val="NormalCharacter"/>
                <w:rFonts w:ascii="宋体" w:hAnsi="宋体" w:hint="eastAsia"/>
              </w:rPr>
              <w:t>20</w:t>
            </w:r>
            <w:r>
              <w:rPr>
                <w:rStyle w:val="NormalCharacter"/>
                <w:rFonts w:ascii="宋体" w:hAnsi="宋体" w:hint="eastAsia"/>
              </w:rPr>
              <w:t>20</w:t>
            </w:r>
            <w:r w:rsidR="00D55E25" w:rsidRPr="003F0B46">
              <w:rPr>
                <w:rStyle w:val="NormalCharacter"/>
                <w:rFonts w:ascii="宋体" w:hAnsi="宋体" w:hint="eastAsia"/>
              </w:rPr>
              <w:t>年</w:t>
            </w:r>
          </w:p>
        </w:tc>
        <w:tc>
          <w:tcPr>
            <w:tcW w:w="2322" w:type="dxa"/>
          </w:tcPr>
          <w:p w14:paraId="21C1B10E" w14:textId="7134BD30" w:rsidR="00A60900" w:rsidRPr="003F0B46" w:rsidRDefault="00742B44">
            <w:pPr>
              <w:spacing w:line="440" w:lineRule="exact"/>
              <w:jc w:val="center"/>
              <w:rPr>
                <w:rStyle w:val="NormalCharacter"/>
                <w:rFonts w:ascii="宋体" w:hAnsi="宋体"/>
              </w:rPr>
            </w:pPr>
            <w:r w:rsidRPr="003F0B46">
              <w:rPr>
                <w:rStyle w:val="NormalCharacter"/>
                <w:rFonts w:ascii="宋体" w:hAnsi="宋体" w:hint="eastAsia"/>
              </w:rPr>
              <w:t>202</w:t>
            </w:r>
            <w:r>
              <w:rPr>
                <w:rStyle w:val="NormalCharacter"/>
                <w:rFonts w:ascii="宋体" w:hAnsi="宋体" w:hint="eastAsia"/>
              </w:rPr>
              <w:t>1</w:t>
            </w:r>
            <w:r w:rsidR="00D55E25" w:rsidRPr="003F0B46">
              <w:rPr>
                <w:rStyle w:val="NormalCharacter"/>
                <w:rFonts w:ascii="宋体" w:hAnsi="宋体" w:hint="eastAsia"/>
              </w:rPr>
              <w:t>年</w:t>
            </w:r>
          </w:p>
        </w:tc>
      </w:tr>
      <w:tr w:rsidR="00A60900" w:rsidRPr="003F0B46" w14:paraId="3AC4DEBC" w14:textId="77777777">
        <w:trPr>
          <w:jc w:val="center"/>
        </w:trPr>
        <w:tc>
          <w:tcPr>
            <w:tcW w:w="2322" w:type="dxa"/>
          </w:tcPr>
          <w:p w14:paraId="3403DE89"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流动资产（万元）</w:t>
            </w:r>
          </w:p>
        </w:tc>
        <w:tc>
          <w:tcPr>
            <w:tcW w:w="2322" w:type="dxa"/>
          </w:tcPr>
          <w:p w14:paraId="137CEEE3" w14:textId="77777777" w:rsidR="00A60900" w:rsidRPr="003F0B46" w:rsidRDefault="00A60900">
            <w:pPr>
              <w:spacing w:line="440" w:lineRule="exact"/>
              <w:jc w:val="center"/>
              <w:rPr>
                <w:rStyle w:val="NormalCharacter"/>
                <w:rFonts w:ascii="宋体" w:hAnsi="宋体"/>
              </w:rPr>
            </w:pPr>
          </w:p>
        </w:tc>
        <w:tc>
          <w:tcPr>
            <w:tcW w:w="2322" w:type="dxa"/>
          </w:tcPr>
          <w:p w14:paraId="3AE52806" w14:textId="77777777" w:rsidR="00A60900" w:rsidRPr="003F0B46" w:rsidRDefault="00A60900">
            <w:pPr>
              <w:spacing w:line="440" w:lineRule="exact"/>
              <w:jc w:val="center"/>
              <w:rPr>
                <w:rStyle w:val="NormalCharacter"/>
                <w:rFonts w:ascii="宋体" w:hAnsi="宋体"/>
              </w:rPr>
            </w:pPr>
          </w:p>
        </w:tc>
        <w:tc>
          <w:tcPr>
            <w:tcW w:w="2322" w:type="dxa"/>
          </w:tcPr>
          <w:p w14:paraId="043D3271" w14:textId="77777777" w:rsidR="00A60900" w:rsidRPr="003F0B46" w:rsidRDefault="00A60900">
            <w:pPr>
              <w:spacing w:line="440" w:lineRule="exact"/>
              <w:jc w:val="center"/>
              <w:rPr>
                <w:rStyle w:val="NormalCharacter"/>
                <w:rFonts w:ascii="宋体" w:hAnsi="宋体"/>
              </w:rPr>
            </w:pPr>
          </w:p>
        </w:tc>
      </w:tr>
      <w:tr w:rsidR="00A60900" w:rsidRPr="003F0B46" w14:paraId="4F93F440" w14:textId="77777777">
        <w:trPr>
          <w:jc w:val="center"/>
        </w:trPr>
        <w:tc>
          <w:tcPr>
            <w:tcW w:w="2322" w:type="dxa"/>
          </w:tcPr>
          <w:p w14:paraId="2DA1A94A"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非流动资产（万元）</w:t>
            </w:r>
          </w:p>
        </w:tc>
        <w:tc>
          <w:tcPr>
            <w:tcW w:w="2322" w:type="dxa"/>
          </w:tcPr>
          <w:p w14:paraId="2DE8514D" w14:textId="77777777" w:rsidR="00A60900" w:rsidRPr="003F0B46" w:rsidRDefault="00A60900">
            <w:pPr>
              <w:spacing w:line="440" w:lineRule="exact"/>
              <w:jc w:val="center"/>
              <w:rPr>
                <w:rStyle w:val="NormalCharacter"/>
                <w:rFonts w:ascii="宋体" w:hAnsi="宋体"/>
              </w:rPr>
            </w:pPr>
          </w:p>
        </w:tc>
        <w:tc>
          <w:tcPr>
            <w:tcW w:w="2322" w:type="dxa"/>
          </w:tcPr>
          <w:p w14:paraId="4483D382" w14:textId="77777777" w:rsidR="00A60900" w:rsidRPr="003F0B46" w:rsidRDefault="00A60900">
            <w:pPr>
              <w:spacing w:line="440" w:lineRule="exact"/>
              <w:jc w:val="center"/>
              <w:rPr>
                <w:rStyle w:val="NormalCharacter"/>
                <w:rFonts w:ascii="宋体" w:hAnsi="宋体"/>
              </w:rPr>
            </w:pPr>
          </w:p>
        </w:tc>
        <w:tc>
          <w:tcPr>
            <w:tcW w:w="2322" w:type="dxa"/>
          </w:tcPr>
          <w:p w14:paraId="10560895" w14:textId="77777777" w:rsidR="00A60900" w:rsidRPr="003F0B46" w:rsidRDefault="00A60900">
            <w:pPr>
              <w:spacing w:line="440" w:lineRule="exact"/>
              <w:jc w:val="center"/>
              <w:rPr>
                <w:rStyle w:val="NormalCharacter"/>
                <w:rFonts w:ascii="宋体" w:hAnsi="宋体"/>
              </w:rPr>
            </w:pPr>
          </w:p>
        </w:tc>
      </w:tr>
      <w:tr w:rsidR="00A60900" w:rsidRPr="003F0B46" w14:paraId="5AAB3997" w14:textId="77777777">
        <w:trPr>
          <w:jc w:val="center"/>
        </w:trPr>
        <w:tc>
          <w:tcPr>
            <w:tcW w:w="2322" w:type="dxa"/>
          </w:tcPr>
          <w:p w14:paraId="7A0E16F6"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营业收入（万元）</w:t>
            </w:r>
          </w:p>
        </w:tc>
        <w:tc>
          <w:tcPr>
            <w:tcW w:w="2322" w:type="dxa"/>
          </w:tcPr>
          <w:p w14:paraId="0993C1CC" w14:textId="77777777" w:rsidR="00A60900" w:rsidRPr="003F0B46" w:rsidRDefault="00A60900">
            <w:pPr>
              <w:spacing w:line="440" w:lineRule="exact"/>
              <w:jc w:val="center"/>
              <w:rPr>
                <w:rStyle w:val="NormalCharacter"/>
                <w:rFonts w:ascii="宋体" w:hAnsi="宋体"/>
              </w:rPr>
            </w:pPr>
          </w:p>
        </w:tc>
        <w:tc>
          <w:tcPr>
            <w:tcW w:w="2322" w:type="dxa"/>
          </w:tcPr>
          <w:p w14:paraId="047E6E47" w14:textId="77777777" w:rsidR="00A60900" w:rsidRPr="003F0B46" w:rsidRDefault="00A60900">
            <w:pPr>
              <w:spacing w:line="440" w:lineRule="exact"/>
              <w:jc w:val="center"/>
              <w:rPr>
                <w:rStyle w:val="NormalCharacter"/>
                <w:rFonts w:ascii="宋体" w:hAnsi="宋体"/>
              </w:rPr>
            </w:pPr>
          </w:p>
        </w:tc>
        <w:tc>
          <w:tcPr>
            <w:tcW w:w="2322" w:type="dxa"/>
          </w:tcPr>
          <w:p w14:paraId="015951FE" w14:textId="77777777" w:rsidR="00A60900" w:rsidRPr="003F0B46" w:rsidRDefault="00A60900">
            <w:pPr>
              <w:spacing w:line="440" w:lineRule="exact"/>
              <w:jc w:val="center"/>
              <w:rPr>
                <w:rStyle w:val="NormalCharacter"/>
                <w:rFonts w:ascii="宋体" w:hAnsi="宋体"/>
              </w:rPr>
            </w:pPr>
          </w:p>
        </w:tc>
      </w:tr>
      <w:tr w:rsidR="00A60900" w:rsidRPr="003F0B46" w14:paraId="3FE3DCBD" w14:textId="77777777">
        <w:trPr>
          <w:jc w:val="center"/>
        </w:trPr>
        <w:tc>
          <w:tcPr>
            <w:tcW w:w="2322" w:type="dxa"/>
          </w:tcPr>
          <w:p w14:paraId="75CD3829"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年底资产总值（万元）</w:t>
            </w:r>
          </w:p>
        </w:tc>
        <w:tc>
          <w:tcPr>
            <w:tcW w:w="2322" w:type="dxa"/>
          </w:tcPr>
          <w:p w14:paraId="5CF06E2F" w14:textId="77777777" w:rsidR="00A60900" w:rsidRPr="003F0B46" w:rsidRDefault="00A60900">
            <w:pPr>
              <w:spacing w:line="440" w:lineRule="exact"/>
              <w:jc w:val="center"/>
              <w:rPr>
                <w:rStyle w:val="NormalCharacter"/>
                <w:rFonts w:ascii="宋体" w:hAnsi="宋体"/>
              </w:rPr>
            </w:pPr>
          </w:p>
        </w:tc>
        <w:tc>
          <w:tcPr>
            <w:tcW w:w="2322" w:type="dxa"/>
          </w:tcPr>
          <w:p w14:paraId="0EBFF37E" w14:textId="77777777" w:rsidR="00A60900" w:rsidRPr="003F0B46" w:rsidRDefault="00A60900">
            <w:pPr>
              <w:spacing w:line="440" w:lineRule="exact"/>
              <w:jc w:val="center"/>
              <w:rPr>
                <w:rStyle w:val="NormalCharacter"/>
                <w:rFonts w:ascii="宋体" w:hAnsi="宋体"/>
              </w:rPr>
            </w:pPr>
          </w:p>
        </w:tc>
        <w:tc>
          <w:tcPr>
            <w:tcW w:w="2322" w:type="dxa"/>
          </w:tcPr>
          <w:p w14:paraId="74ECEA42" w14:textId="77777777" w:rsidR="00A60900" w:rsidRPr="003F0B46" w:rsidRDefault="00A60900">
            <w:pPr>
              <w:spacing w:line="440" w:lineRule="exact"/>
              <w:jc w:val="center"/>
              <w:rPr>
                <w:rStyle w:val="NormalCharacter"/>
                <w:rFonts w:ascii="宋体" w:hAnsi="宋体"/>
              </w:rPr>
            </w:pPr>
          </w:p>
        </w:tc>
      </w:tr>
      <w:tr w:rsidR="00A60900" w:rsidRPr="003F0B46" w14:paraId="65F1BEBF" w14:textId="77777777">
        <w:trPr>
          <w:jc w:val="center"/>
        </w:trPr>
        <w:tc>
          <w:tcPr>
            <w:tcW w:w="2322" w:type="dxa"/>
          </w:tcPr>
          <w:p w14:paraId="239814C1"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年底负债总值（万元）</w:t>
            </w:r>
          </w:p>
        </w:tc>
        <w:tc>
          <w:tcPr>
            <w:tcW w:w="2322" w:type="dxa"/>
          </w:tcPr>
          <w:p w14:paraId="1C60FEA4" w14:textId="77777777" w:rsidR="00A60900" w:rsidRPr="003F0B46" w:rsidRDefault="00A60900">
            <w:pPr>
              <w:spacing w:line="440" w:lineRule="exact"/>
              <w:jc w:val="center"/>
              <w:rPr>
                <w:rStyle w:val="NormalCharacter"/>
                <w:rFonts w:ascii="宋体" w:hAnsi="宋体"/>
              </w:rPr>
            </w:pPr>
          </w:p>
        </w:tc>
        <w:tc>
          <w:tcPr>
            <w:tcW w:w="2322" w:type="dxa"/>
          </w:tcPr>
          <w:p w14:paraId="50159AD7" w14:textId="77777777" w:rsidR="00A60900" w:rsidRPr="003F0B46" w:rsidRDefault="00A60900">
            <w:pPr>
              <w:spacing w:line="440" w:lineRule="exact"/>
              <w:jc w:val="center"/>
              <w:rPr>
                <w:rStyle w:val="NormalCharacter"/>
                <w:rFonts w:ascii="宋体" w:hAnsi="宋体"/>
              </w:rPr>
            </w:pPr>
          </w:p>
        </w:tc>
        <w:tc>
          <w:tcPr>
            <w:tcW w:w="2322" w:type="dxa"/>
          </w:tcPr>
          <w:p w14:paraId="67E20BF6" w14:textId="77777777" w:rsidR="00A60900" w:rsidRPr="003F0B46" w:rsidRDefault="00A60900">
            <w:pPr>
              <w:spacing w:line="440" w:lineRule="exact"/>
              <w:jc w:val="center"/>
              <w:rPr>
                <w:rStyle w:val="NormalCharacter"/>
                <w:rFonts w:ascii="宋体" w:hAnsi="宋体"/>
              </w:rPr>
            </w:pPr>
          </w:p>
        </w:tc>
      </w:tr>
      <w:tr w:rsidR="00A60900" w:rsidRPr="003F0B46" w14:paraId="4A805B68" w14:textId="77777777">
        <w:trPr>
          <w:jc w:val="center"/>
        </w:trPr>
        <w:tc>
          <w:tcPr>
            <w:tcW w:w="2322" w:type="dxa"/>
          </w:tcPr>
          <w:p w14:paraId="062F9230"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rPr>
              <w:t>资产负债率</w:t>
            </w:r>
            <w:r w:rsidRPr="003F0B46">
              <w:rPr>
                <w:rStyle w:val="NormalCharacter"/>
                <w:rFonts w:ascii="宋体" w:hAnsi="宋体" w:hint="eastAsia"/>
              </w:rPr>
              <w:t>（**.**%）</w:t>
            </w:r>
          </w:p>
        </w:tc>
        <w:tc>
          <w:tcPr>
            <w:tcW w:w="2322" w:type="dxa"/>
          </w:tcPr>
          <w:p w14:paraId="6A07E505" w14:textId="77777777" w:rsidR="00A60900" w:rsidRPr="003F0B46" w:rsidRDefault="00A60900">
            <w:pPr>
              <w:spacing w:line="440" w:lineRule="exact"/>
              <w:jc w:val="center"/>
              <w:rPr>
                <w:rStyle w:val="NormalCharacter"/>
                <w:rFonts w:ascii="宋体" w:hAnsi="宋体"/>
              </w:rPr>
            </w:pPr>
          </w:p>
        </w:tc>
        <w:tc>
          <w:tcPr>
            <w:tcW w:w="2322" w:type="dxa"/>
          </w:tcPr>
          <w:p w14:paraId="4BE9E9C0" w14:textId="77777777" w:rsidR="00A60900" w:rsidRPr="003F0B46" w:rsidRDefault="00A60900">
            <w:pPr>
              <w:spacing w:line="440" w:lineRule="exact"/>
              <w:jc w:val="center"/>
              <w:rPr>
                <w:rStyle w:val="NormalCharacter"/>
                <w:rFonts w:ascii="宋体" w:hAnsi="宋体"/>
              </w:rPr>
            </w:pPr>
          </w:p>
        </w:tc>
        <w:tc>
          <w:tcPr>
            <w:tcW w:w="2322" w:type="dxa"/>
          </w:tcPr>
          <w:p w14:paraId="67B94B08" w14:textId="77777777" w:rsidR="00A60900" w:rsidRPr="003F0B46" w:rsidRDefault="00A60900">
            <w:pPr>
              <w:spacing w:line="440" w:lineRule="exact"/>
              <w:jc w:val="center"/>
              <w:rPr>
                <w:rStyle w:val="NormalCharacter"/>
                <w:rFonts w:ascii="宋体" w:hAnsi="宋体"/>
              </w:rPr>
            </w:pPr>
          </w:p>
        </w:tc>
      </w:tr>
      <w:tr w:rsidR="00A60900" w:rsidRPr="003F0B46" w14:paraId="2410F847" w14:textId="77777777">
        <w:trPr>
          <w:jc w:val="center"/>
        </w:trPr>
        <w:tc>
          <w:tcPr>
            <w:tcW w:w="2322" w:type="dxa"/>
          </w:tcPr>
          <w:p w14:paraId="393F7508"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净利润（万元）</w:t>
            </w:r>
          </w:p>
        </w:tc>
        <w:tc>
          <w:tcPr>
            <w:tcW w:w="2322" w:type="dxa"/>
          </w:tcPr>
          <w:p w14:paraId="52797BFD" w14:textId="77777777" w:rsidR="00A60900" w:rsidRPr="003F0B46" w:rsidRDefault="00A60900">
            <w:pPr>
              <w:spacing w:line="440" w:lineRule="exact"/>
              <w:jc w:val="center"/>
              <w:rPr>
                <w:rStyle w:val="NormalCharacter"/>
                <w:rFonts w:ascii="宋体" w:hAnsi="宋体"/>
              </w:rPr>
            </w:pPr>
          </w:p>
        </w:tc>
        <w:tc>
          <w:tcPr>
            <w:tcW w:w="2322" w:type="dxa"/>
          </w:tcPr>
          <w:p w14:paraId="199668B6" w14:textId="77777777" w:rsidR="00A60900" w:rsidRPr="003F0B46" w:rsidRDefault="00A60900">
            <w:pPr>
              <w:spacing w:line="440" w:lineRule="exact"/>
              <w:jc w:val="center"/>
              <w:rPr>
                <w:rStyle w:val="NormalCharacter"/>
                <w:rFonts w:ascii="宋体" w:hAnsi="宋体"/>
              </w:rPr>
            </w:pPr>
          </w:p>
        </w:tc>
        <w:tc>
          <w:tcPr>
            <w:tcW w:w="2322" w:type="dxa"/>
          </w:tcPr>
          <w:p w14:paraId="3A3BD2C1" w14:textId="77777777" w:rsidR="00A60900" w:rsidRPr="003F0B46" w:rsidRDefault="00A60900">
            <w:pPr>
              <w:spacing w:line="440" w:lineRule="exact"/>
              <w:jc w:val="center"/>
              <w:rPr>
                <w:rStyle w:val="NormalCharacter"/>
                <w:rFonts w:ascii="宋体" w:hAnsi="宋体"/>
              </w:rPr>
            </w:pPr>
          </w:p>
        </w:tc>
      </w:tr>
      <w:tr w:rsidR="00A60900" w:rsidRPr="003F0B46" w14:paraId="367C5376" w14:textId="77777777">
        <w:trPr>
          <w:jc w:val="center"/>
        </w:trPr>
        <w:tc>
          <w:tcPr>
            <w:tcW w:w="2322" w:type="dxa"/>
          </w:tcPr>
          <w:p w14:paraId="3A117E2E" w14:textId="77777777" w:rsidR="00A60900" w:rsidRPr="003F0B46" w:rsidRDefault="00D55E25">
            <w:pPr>
              <w:spacing w:line="440" w:lineRule="exact"/>
              <w:jc w:val="center"/>
              <w:rPr>
                <w:rStyle w:val="NormalCharacter"/>
                <w:rFonts w:ascii="宋体" w:hAnsi="宋体"/>
              </w:rPr>
            </w:pPr>
            <w:r w:rsidRPr="003F0B46">
              <w:rPr>
                <w:rStyle w:val="NormalCharacter"/>
                <w:rFonts w:ascii="宋体" w:hAnsi="宋体" w:hint="eastAsia"/>
              </w:rPr>
              <w:t>未分配利润（万元）</w:t>
            </w:r>
          </w:p>
        </w:tc>
        <w:tc>
          <w:tcPr>
            <w:tcW w:w="2322" w:type="dxa"/>
          </w:tcPr>
          <w:p w14:paraId="4C228201" w14:textId="77777777" w:rsidR="00A60900" w:rsidRPr="003F0B46" w:rsidRDefault="00A60900">
            <w:pPr>
              <w:spacing w:line="440" w:lineRule="exact"/>
              <w:jc w:val="center"/>
              <w:rPr>
                <w:rStyle w:val="NormalCharacter"/>
                <w:rFonts w:ascii="宋体" w:hAnsi="宋体"/>
              </w:rPr>
            </w:pPr>
          </w:p>
        </w:tc>
        <w:tc>
          <w:tcPr>
            <w:tcW w:w="2322" w:type="dxa"/>
          </w:tcPr>
          <w:p w14:paraId="62E22B4A" w14:textId="77777777" w:rsidR="00A60900" w:rsidRPr="003F0B46" w:rsidRDefault="00A60900">
            <w:pPr>
              <w:spacing w:line="440" w:lineRule="exact"/>
              <w:jc w:val="center"/>
              <w:rPr>
                <w:rStyle w:val="NormalCharacter"/>
                <w:rFonts w:ascii="宋体" w:hAnsi="宋体"/>
              </w:rPr>
            </w:pPr>
          </w:p>
        </w:tc>
        <w:tc>
          <w:tcPr>
            <w:tcW w:w="2322" w:type="dxa"/>
          </w:tcPr>
          <w:p w14:paraId="19A3A84D" w14:textId="77777777" w:rsidR="00A60900" w:rsidRPr="003F0B46" w:rsidRDefault="00A60900">
            <w:pPr>
              <w:spacing w:line="440" w:lineRule="exact"/>
              <w:jc w:val="center"/>
              <w:rPr>
                <w:rStyle w:val="NormalCharacter"/>
                <w:rFonts w:ascii="宋体" w:hAnsi="宋体"/>
              </w:rPr>
            </w:pPr>
          </w:p>
        </w:tc>
      </w:tr>
      <w:tr w:rsidR="00A60900" w:rsidRPr="003F0B46" w14:paraId="5B4873D8" w14:textId="77777777">
        <w:trPr>
          <w:jc w:val="center"/>
        </w:trPr>
        <w:tc>
          <w:tcPr>
            <w:tcW w:w="2322" w:type="dxa"/>
          </w:tcPr>
          <w:p w14:paraId="5A9AA644" w14:textId="77777777" w:rsidR="00A60900" w:rsidRPr="003F0B46" w:rsidRDefault="00D55E25">
            <w:pPr>
              <w:spacing w:line="440" w:lineRule="exact"/>
              <w:jc w:val="center"/>
              <w:rPr>
                <w:rFonts w:ascii="宋体" w:hAnsi="宋体"/>
              </w:rPr>
            </w:pPr>
            <w:r w:rsidRPr="003F0B46">
              <w:rPr>
                <w:rStyle w:val="NormalCharacter"/>
                <w:rFonts w:ascii="宋体" w:hAnsi="宋体" w:hint="eastAsia"/>
              </w:rPr>
              <w:t>营运</w:t>
            </w:r>
            <w:r w:rsidRPr="003F0B46">
              <w:rPr>
                <w:rStyle w:val="NormalCharacter"/>
                <w:rFonts w:ascii="宋体" w:hAnsi="宋体"/>
              </w:rPr>
              <w:t>资</w:t>
            </w:r>
            <w:r w:rsidRPr="003F0B46">
              <w:rPr>
                <w:rStyle w:val="NormalCharacter"/>
                <w:rFonts w:ascii="宋体" w:hAnsi="宋体" w:hint="eastAsia"/>
              </w:rPr>
              <w:t>金</w:t>
            </w:r>
          </w:p>
        </w:tc>
        <w:tc>
          <w:tcPr>
            <w:tcW w:w="2322" w:type="dxa"/>
          </w:tcPr>
          <w:p w14:paraId="79E954B8" w14:textId="77777777" w:rsidR="00A60900" w:rsidRPr="003F0B46" w:rsidRDefault="00A60900">
            <w:pPr>
              <w:spacing w:line="440" w:lineRule="exact"/>
              <w:jc w:val="center"/>
              <w:rPr>
                <w:rStyle w:val="NormalCharacter"/>
                <w:rFonts w:ascii="宋体" w:hAnsi="宋体"/>
              </w:rPr>
            </w:pPr>
          </w:p>
        </w:tc>
        <w:tc>
          <w:tcPr>
            <w:tcW w:w="2322" w:type="dxa"/>
          </w:tcPr>
          <w:p w14:paraId="076404C4" w14:textId="77777777" w:rsidR="00A60900" w:rsidRPr="003F0B46" w:rsidRDefault="00A60900">
            <w:pPr>
              <w:spacing w:line="440" w:lineRule="exact"/>
              <w:jc w:val="center"/>
              <w:rPr>
                <w:rStyle w:val="NormalCharacter"/>
                <w:rFonts w:ascii="宋体" w:hAnsi="宋体"/>
              </w:rPr>
            </w:pPr>
          </w:p>
        </w:tc>
        <w:tc>
          <w:tcPr>
            <w:tcW w:w="2322" w:type="dxa"/>
          </w:tcPr>
          <w:p w14:paraId="231798AA" w14:textId="77777777" w:rsidR="00A60900" w:rsidRPr="003F0B46" w:rsidRDefault="00A60900">
            <w:pPr>
              <w:spacing w:line="440" w:lineRule="exact"/>
              <w:jc w:val="center"/>
              <w:rPr>
                <w:rStyle w:val="NormalCharacter"/>
                <w:rFonts w:ascii="宋体" w:hAnsi="宋体"/>
              </w:rPr>
            </w:pPr>
          </w:p>
        </w:tc>
      </w:tr>
      <w:tr w:rsidR="00A60900" w:rsidRPr="003F0B46" w14:paraId="3A66B475" w14:textId="77777777">
        <w:trPr>
          <w:jc w:val="center"/>
        </w:trPr>
        <w:tc>
          <w:tcPr>
            <w:tcW w:w="2322" w:type="dxa"/>
          </w:tcPr>
          <w:p w14:paraId="05910741" w14:textId="77777777" w:rsidR="00A60900" w:rsidRPr="003F0B46" w:rsidRDefault="00D55E25">
            <w:pPr>
              <w:spacing w:line="440" w:lineRule="exact"/>
              <w:jc w:val="center"/>
              <w:rPr>
                <w:rFonts w:ascii="宋体" w:hAnsi="宋体"/>
              </w:rPr>
            </w:pPr>
            <w:r w:rsidRPr="003F0B46">
              <w:rPr>
                <w:rStyle w:val="NormalCharacter"/>
                <w:rFonts w:ascii="宋体" w:hAnsi="宋体" w:hint="eastAsia"/>
              </w:rPr>
              <w:t>（本年营业收入-上年营业收入）÷上年营业收入</w:t>
            </w:r>
          </w:p>
        </w:tc>
        <w:tc>
          <w:tcPr>
            <w:tcW w:w="2322" w:type="dxa"/>
          </w:tcPr>
          <w:p w14:paraId="27CFFDAA" w14:textId="77777777" w:rsidR="00A60900" w:rsidRPr="003F0B46" w:rsidRDefault="00A60900">
            <w:pPr>
              <w:spacing w:line="440" w:lineRule="exact"/>
              <w:jc w:val="center"/>
              <w:rPr>
                <w:rStyle w:val="NormalCharacter"/>
                <w:rFonts w:ascii="宋体" w:hAnsi="宋体"/>
              </w:rPr>
            </w:pPr>
          </w:p>
        </w:tc>
        <w:tc>
          <w:tcPr>
            <w:tcW w:w="2322" w:type="dxa"/>
          </w:tcPr>
          <w:p w14:paraId="71432D4F" w14:textId="77777777" w:rsidR="00A60900" w:rsidRPr="003F0B46" w:rsidRDefault="00A60900">
            <w:pPr>
              <w:spacing w:line="440" w:lineRule="exact"/>
              <w:jc w:val="center"/>
              <w:rPr>
                <w:rStyle w:val="NormalCharacter"/>
                <w:rFonts w:ascii="宋体" w:hAnsi="宋体"/>
              </w:rPr>
            </w:pPr>
          </w:p>
        </w:tc>
        <w:tc>
          <w:tcPr>
            <w:tcW w:w="2322" w:type="dxa"/>
          </w:tcPr>
          <w:p w14:paraId="392E25A3" w14:textId="77777777" w:rsidR="00A60900" w:rsidRPr="003F0B46" w:rsidRDefault="00A60900">
            <w:pPr>
              <w:spacing w:line="440" w:lineRule="exact"/>
              <w:jc w:val="center"/>
              <w:rPr>
                <w:rStyle w:val="NormalCharacter"/>
                <w:rFonts w:ascii="宋体" w:hAnsi="宋体"/>
              </w:rPr>
            </w:pPr>
          </w:p>
        </w:tc>
      </w:tr>
    </w:tbl>
    <w:p w14:paraId="1125C8F8" w14:textId="77777777" w:rsidR="00A60900" w:rsidRPr="003F0B46" w:rsidRDefault="00A60900">
      <w:pPr>
        <w:spacing w:line="440" w:lineRule="exact"/>
        <w:rPr>
          <w:rStyle w:val="NormalCharacter"/>
          <w:rFonts w:ascii="宋体" w:hAnsi="宋体"/>
        </w:rPr>
      </w:pPr>
    </w:p>
    <w:p w14:paraId="719B8B1D" w14:textId="77777777" w:rsidR="00A60900" w:rsidRPr="003F0B46" w:rsidRDefault="00D55E25">
      <w:pPr>
        <w:widowControl/>
        <w:jc w:val="left"/>
        <w:rPr>
          <w:rStyle w:val="NormalCharacter"/>
          <w:rFonts w:ascii="宋体" w:hAnsi="宋体"/>
          <w:b/>
          <w:szCs w:val="21"/>
        </w:rPr>
      </w:pPr>
      <w:bookmarkStart w:id="895" w:name="_Toc16064007"/>
      <w:r w:rsidRPr="003F0B46">
        <w:rPr>
          <w:rStyle w:val="NormalCharacter"/>
          <w:rFonts w:ascii="宋体" w:hAnsi="宋体"/>
          <w:b/>
          <w:szCs w:val="21"/>
        </w:rPr>
        <w:br w:type="page"/>
      </w:r>
    </w:p>
    <w:p w14:paraId="7734BA23" w14:textId="77777777" w:rsidR="00A60900" w:rsidRPr="003F0B46" w:rsidRDefault="00D55E25">
      <w:pPr>
        <w:pStyle w:val="af9"/>
        <w:numPr>
          <w:ilvl w:val="0"/>
          <w:numId w:val="10"/>
        </w:numPr>
        <w:snapToGrid w:val="0"/>
        <w:spacing w:line="440" w:lineRule="exact"/>
        <w:ind w:firstLineChars="0"/>
        <w:jc w:val="center"/>
        <w:rPr>
          <w:rStyle w:val="NormalCharacter"/>
          <w:rFonts w:ascii="宋体" w:hAnsi="宋体"/>
          <w:b/>
          <w:szCs w:val="21"/>
        </w:rPr>
      </w:pPr>
      <w:r w:rsidRPr="003F0B46">
        <w:rPr>
          <w:rStyle w:val="NormalCharacter"/>
          <w:rFonts w:ascii="宋体" w:hAnsi="宋体"/>
          <w:b/>
          <w:szCs w:val="21"/>
        </w:rPr>
        <w:lastRenderedPageBreak/>
        <w:t>拟派项目部主要管理人员：</w:t>
      </w:r>
      <w:bookmarkEnd w:id="895"/>
    </w:p>
    <w:p w14:paraId="3CD5D26B" w14:textId="77777777" w:rsidR="00A60900" w:rsidRPr="003F0B46" w:rsidRDefault="00A60900">
      <w:pPr>
        <w:pStyle w:val="af9"/>
        <w:snapToGrid w:val="0"/>
        <w:spacing w:line="440" w:lineRule="exact"/>
        <w:ind w:left="1367" w:firstLineChars="0" w:firstLine="0"/>
        <w:rPr>
          <w:rStyle w:val="NormalCharacter"/>
          <w:rFonts w:ascii="宋体" w:hAnsi="宋体"/>
          <w:b/>
          <w:szCs w:val="21"/>
        </w:rPr>
      </w:pPr>
    </w:p>
    <w:p w14:paraId="71F61687" w14:textId="77777777" w:rsidR="00A60900" w:rsidRPr="003F0B46" w:rsidRDefault="00D55E25">
      <w:pPr>
        <w:spacing w:line="440" w:lineRule="exact"/>
        <w:rPr>
          <w:rStyle w:val="NormalCharacter"/>
          <w:rFonts w:ascii="宋体" w:hAnsi="宋体"/>
        </w:rPr>
      </w:pPr>
      <w:r w:rsidRPr="003F0B46">
        <w:rPr>
          <w:rStyle w:val="NormalCharacter"/>
          <w:rFonts w:ascii="宋体" w:hAnsi="宋体"/>
        </w:rPr>
        <w:t xml:space="preserve">   附：1、拟派项目经理的注册建造师执业资格证及安全生产考核合格B证复印件； </w:t>
      </w:r>
    </w:p>
    <w:p w14:paraId="08CB3A13" w14:textId="77777777" w:rsidR="00A60900" w:rsidRPr="003F0B46" w:rsidRDefault="00D55E25">
      <w:pPr>
        <w:spacing w:line="440" w:lineRule="exact"/>
        <w:rPr>
          <w:rStyle w:val="NormalCharacter"/>
          <w:rFonts w:ascii="宋体" w:hAnsi="宋体"/>
        </w:rPr>
      </w:pPr>
      <w:r w:rsidRPr="003F0B46">
        <w:rPr>
          <w:rStyle w:val="NormalCharacter"/>
          <w:rFonts w:ascii="宋体" w:hAnsi="宋体"/>
        </w:rPr>
        <w:t xml:space="preserve">       2、技术负责人的职称证书复印件以及项目管理机构其他人员（施工员、预算员、材料员、质检员、安全员等）的岗位证书复印件。</w:t>
      </w:r>
    </w:p>
    <w:p w14:paraId="777F9648" w14:textId="319717DD" w:rsidR="00A60900" w:rsidRPr="003F0B46" w:rsidRDefault="00D55E25">
      <w:pPr>
        <w:spacing w:line="360" w:lineRule="exact"/>
        <w:ind w:firstLineChars="196" w:firstLine="413"/>
        <w:rPr>
          <w:rStyle w:val="NormalCharacter"/>
          <w:rFonts w:ascii="宋体" w:hAnsi="宋体"/>
          <w:b/>
          <w:bCs/>
          <w:u w:val="single"/>
        </w:rPr>
      </w:pPr>
      <w:r w:rsidRPr="003F0B46">
        <w:rPr>
          <w:rStyle w:val="NormalCharacter"/>
          <w:rFonts w:ascii="宋体" w:hAnsi="宋体"/>
          <w:b/>
          <w:bCs/>
          <w:u w:val="single"/>
        </w:rPr>
        <w:t>注：若以上人员资格证书无单位名称或与投标人单位名称不一致的，须提交投标截至时间前</w:t>
      </w:r>
      <w:r w:rsidRPr="003F0B46">
        <w:rPr>
          <w:rStyle w:val="NormalCharacter"/>
          <w:rFonts w:ascii="宋体" w:hAnsi="宋体" w:hint="eastAsia"/>
          <w:b/>
          <w:bCs/>
          <w:u w:val="single"/>
        </w:rPr>
        <w:t>一年</w:t>
      </w:r>
      <w:r w:rsidRPr="003F0B46">
        <w:rPr>
          <w:rStyle w:val="NormalCharacter"/>
          <w:rFonts w:ascii="宋体" w:hAnsi="宋体"/>
          <w:b/>
          <w:bCs/>
          <w:u w:val="single"/>
        </w:rPr>
        <w:t>内在本单位缴纳的连续</w:t>
      </w:r>
      <w:r w:rsidRPr="003F0B46">
        <w:rPr>
          <w:rStyle w:val="NormalCharacter"/>
          <w:rFonts w:ascii="宋体" w:hAnsi="宋体" w:hint="eastAsia"/>
          <w:b/>
          <w:bCs/>
          <w:u w:val="single"/>
        </w:rPr>
        <w:t>十二</w:t>
      </w:r>
      <w:r w:rsidRPr="003F0B46">
        <w:rPr>
          <w:rStyle w:val="NormalCharacter"/>
          <w:rFonts w:ascii="宋体" w:hAnsi="宋体"/>
          <w:b/>
          <w:bCs/>
          <w:u w:val="single"/>
        </w:rPr>
        <w:t>个月的社保证明，否则视为无效证件。</w:t>
      </w:r>
    </w:p>
    <w:p w14:paraId="74B54EE0" w14:textId="77777777" w:rsidR="00A60900" w:rsidRPr="003F0B46" w:rsidRDefault="00A60900">
      <w:pPr>
        <w:spacing w:line="440" w:lineRule="exact"/>
        <w:rPr>
          <w:rStyle w:val="NormalCharacter"/>
          <w:rFonts w:ascii="宋体" w:hAnsi="宋体"/>
        </w:rPr>
      </w:pPr>
    </w:p>
    <w:p w14:paraId="6A9FD7FD" w14:textId="77777777" w:rsidR="00A60900" w:rsidRPr="003F0B46" w:rsidRDefault="00A60900">
      <w:pPr>
        <w:spacing w:line="440" w:lineRule="exact"/>
        <w:rPr>
          <w:rStyle w:val="NormalCharacter"/>
          <w:rFonts w:ascii="宋体" w:hAnsi="宋体"/>
        </w:rPr>
      </w:pPr>
    </w:p>
    <w:p w14:paraId="112E056A" w14:textId="77777777" w:rsidR="00A60900" w:rsidRPr="003F0B46" w:rsidRDefault="00A60900">
      <w:pPr>
        <w:spacing w:line="440" w:lineRule="exact"/>
        <w:ind w:left="630" w:hangingChars="300" w:hanging="630"/>
        <w:rPr>
          <w:rStyle w:val="NormalCharacter"/>
          <w:rFonts w:ascii="宋体" w:hAnsi="宋体"/>
          <w:szCs w:val="21"/>
          <w:shd w:val="pct10" w:color="auto" w:fill="FFFFFF"/>
        </w:rPr>
      </w:pPr>
    </w:p>
    <w:p w14:paraId="2D927AB1" w14:textId="77777777" w:rsidR="00A60900" w:rsidRPr="003F0B46" w:rsidRDefault="00A60900">
      <w:pPr>
        <w:spacing w:before="120" w:after="120" w:line="440" w:lineRule="exact"/>
        <w:ind w:left="630" w:hangingChars="300" w:hanging="630"/>
        <w:rPr>
          <w:rStyle w:val="NormalCharacter"/>
          <w:rFonts w:ascii="宋体" w:hAnsi="宋体"/>
          <w:szCs w:val="21"/>
        </w:rPr>
        <w:sectPr w:rsidR="00A60900" w:rsidRPr="003F0B46">
          <w:footerReference w:type="default" r:id="rId17"/>
          <w:footerReference w:type="first" r:id="rId18"/>
          <w:pgSz w:w="11906" w:h="16838"/>
          <w:pgMar w:top="1417" w:right="1417" w:bottom="1417" w:left="1417" w:header="851" w:footer="992" w:gutter="0"/>
          <w:cols w:space="720"/>
          <w:titlePg/>
          <w:docGrid w:linePitch="312"/>
        </w:sectPr>
      </w:pPr>
    </w:p>
    <w:p w14:paraId="6779A134" w14:textId="77777777" w:rsidR="00A60900" w:rsidRPr="003F0B46" w:rsidRDefault="00D55E25">
      <w:pPr>
        <w:pStyle w:val="af9"/>
        <w:numPr>
          <w:ilvl w:val="0"/>
          <w:numId w:val="10"/>
        </w:numPr>
        <w:snapToGrid w:val="0"/>
        <w:spacing w:line="440" w:lineRule="exact"/>
        <w:ind w:firstLineChars="0"/>
        <w:jc w:val="center"/>
        <w:rPr>
          <w:rStyle w:val="NormalCharacter"/>
          <w:rFonts w:ascii="宋体" w:hAnsi="宋体"/>
          <w:b/>
          <w:szCs w:val="21"/>
        </w:rPr>
      </w:pPr>
      <w:bookmarkStart w:id="896" w:name="_Toc16064008"/>
      <w:r w:rsidRPr="003F0B46">
        <w:rPr>
          <w:rStyle w:val="NormalCharacter"/>
          <w:rFonts w:ascii="宋体" w:hAnsi="宋体"/>
          <w:b/>
          <w:szCs w:val="21"/>
        </w:rPr>
        <w:lastRenderedPageBreak/>
        <w:t>近三年承担的类似工程情况表</w:t>
      </w:r>
      <w:bookmarkEnd w:id="896"/>
    </w:p>
    <w:p w14:paraId="402A3DFA" w14:textId="77777777" w:rsidR="00A60900" w:rsidRPr="003F0B46" w:rsidRDefault="00A60900">
      <w:pPr>
        <w:pStyle w:val="af9"/>
        <w:snapToGrid w:val="0"/>
        <w:spacing w:line="440" w:lineRule="exact"/>
        <w:ind w:left="1367" w:firstLineChars="0" w:firstLine="0"/>
        <w:rPr>
          <w:rStyle w:val="NormalCharacter"/>
          <w:rFonts w:ascii="宋体" w:hAnsi="宋体"/>
          <w:b/>
          <w:szCs w:val="21"/>
        </w:rPr>
      </w:pPr>
    </w:p>
    <w:tbl>
      <w:tblPr>
        <w:tblW w:w="133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3"/>
        <w:gridCol w:w="1251"/>
        <w:gridCol w:w="1251"/>
        <w:gridCol w:w="1252"/>
        <w:gridCol w:w="1251"/>
        <w:gridCol w:w="1252"/>
        <w:gridCol w:w="1251"/>
        <w:gridCol w:w="1251"/>
        <w:gridCol w:w="1252"/>
        <w:gridCol w:w="1251"/>
        <w:gridCol w:w="1252"/>
      </w:tblGrid>
      <w:tr w:rsidR="00A60900" w:rsidRPr="003F0B46" w14:paraId="7715BE7E" w14:textId="77777777">
        <w:trPr>
          <w:trHeight w:val="624"/>
          <w:jc w:val="center"/>
        </w:trPr>
        <w:tc>
          <w:tcPr>
            <w:tcW w:w="843" w:type="dxa"/>
            <w:tcBorders>
              <w:top w:val="single" w:sz="4" w:space="0" w:color="000000"/>
              <w:left w:val="single" w:sz="4" w:space="0" w:color="000000"/>
              <w:bottom w:val="single" w:sz="4" w:space="0" w:color="000000"/>
              <w:right w:val="single" w:sz="4" w:space="0" w:color="000000"/>
            </w:tcBorders>
            <w:vAlign w:val="center"/>
          </w:tcPr>
          <w:p w14:paraId="2F9883DA"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序号</w:t>
            </w:r>
          </w:p>
        </w:tc>
        <w:tc>
          <w:tcPr>
            <w:tcW w:w="1251" w:type="dxa"/>
            <w:tcBorders>
              <w:top w:val="single" w:sz="4" w:space="0" w:color="000000"/>
              <w:left w:val="single" w:sz="4" w:space="0" w:color="000000"/>
              <w:bottom w:val="single" w:sz="4" w:space="0" w:color="000000"/>
              <w:right w:val="single" w:sz="4" w:space="0" w:color="000000"/>
            </w:tcBorders>
            <w:vAlign w:val="center"/>
          </w:tcPr>
          <w:p w14:paraId="0907087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项目名称</w:t>
            </w:r>
          </w:p>
        </w:tc>
        <w:tc>
          <w:tcPr>
            <w:tcW w:w="1251" w:type="dxa"/>
            <w:tcBorders>
              <w:top w:val="single" w:sz="4" w:space="0" w:color="000000"/>
              <w:left w:val="single" w:sz="4" w:space="0" w:color="000000"/>
              <w:bottom w:val="single" w:sz="4" w:space="0" w:color="000000"/>
              <w:right w:val="single" w:sz="4" w:space="0" w:color="000000"/>
            </w:tcBorders>
            <w:vAlign w:val="center"/>
          </w:tcPr>
          <w:p w14:paraId="6DDD18B1"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项目规模</w:t>
            </w:r>
          </w:p>
        </w:tc>
        <w:tc>
          <w:tcPr>
            <w:tcW w:w="1252" w:type="dxa"/>
            <w:tcBorders>
              <w:top w:val="single" w:sz="4" w:space="0" w:color="000000"/>
              <w:left w:val="single" w:sz="4" w:space="0" w:color="000000"/>
              <w:bottom w:val="single" w:sz="4" w:space="0" w:color="000000"/>
              <w:right w:val="single" w:sz="4" w:space="0" w:color="000000"/>
            </w:tcBorders>
            <w:vAlign w:val="center"/>
          </w:tcPr>
          <w:p w14:paraId="56093F7A"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发包人名称</w:t>
            </w:r>
          </w:p>
        </w:tc>
        <w:tc>
          <w:tcPr>
            <w:tcW w:w="1251" w:type="dxa"/>
            <w:tcBorders>
              <w:top w:val="single" w:sz="4" w:space="0" w:color="000000"/>
              <w:left w:val="single" w:sz="4" w:space="0" w:color="000000"/>
              <w:bottom w:val="single" w:sz="4" w:space="0" w:color="000000"/>
              <w:right w:val="single" w:sz="4" w:space="0" w:color="000000"/>
            </w:tcBorders>
            <w:vAlign w:val="center"/>
          </w:tcPr>
          <w:p w14:paraId="3BD50ADB"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发包人联系人及电话</w:t>
            </w:r>
          </w:p>
        </w:tc>
        <w:tc>
          <w:tcPr>
            <w:tcW w:w="1252" w:type="dxa"/>
            <w:tcBorders>
              <w:top w:val="single" w:sz="4" w:space="0" w:color="000000"/>
              <w:left w:val="single" w:sz="4" w:space="0" w:color="000000"/>
              <w:bottom w:val="single" w:sz="4" w:space="0" w:color="000000"/>
              <w:right w:val="single" w:sz="4" w:space="0" w:color="000000"/>
            </w:tcBorders>
            <w:vAlign w:val="center"/>
          </w:tcPr>
          <w:p w14:paraId="770E3DBC"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合同价格</w:t>
            </w:r>
          </w:p>
        </w:tc>
        <w:tc>
          <w:tcPr>
            <w:tcW w:w="1251" w:type="dxa"/>
            <w:tcBorders>
              <w:top w:val="single" w:sz="4" w:space="0" w:color="000000"/>
              <w:left w:val="single" w:sz="4" w:space="0" w:color="000000"/>
              <w:bottom w:val="single" w:sz="4" w:space="0" w:color="000000"/>
              <w:right w:val="single" w:sz="4" w:space="0" w:color="000000"/>
            </w:tcBorders>
            <w:vAlign w:val="center"/>
          </w:tcPr>
          <w:p w14:paraId="78634EC1"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开、竣工日期</w:t>
            </w:r>
          </w:p>
        </w:tc>
        <w:tc>
          <w:tcPr>
            <w:tcW w:w="1251" w:type="dxa"/>
            <w:tcBorders>
              <w:top w:val="single" w:sz="4" w:space="0" w:color="000000"/>
              <w:left w:val="single" w:sz="4" w:space="0" w:color="000000"/>
              <w:bottom w:val="single" w:sz="4" w:space="0" w:color="000000"/>
              <w:right w:val="single" w:sz="4" w:space="0" w:color="000000"/>
            </w:tcBorders>
            <w:vAlign w:val="center"/>
          </w:tcPr>
          <w:p w14:paraId="14D12CE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工程质量</w:t>
            </w:r>
          </w:p>
        </w:tc>
        <w:tc>
          <w:tcPr>
            <w:tcW w:w="1252" w:type="dxa"/>
            <w:tcBorders>
              <w:top w:val="single" w:sz="4" w:space="0" w:color="000000"/>
              <w:left w:val="single" w:sz="4" w:space="0" w:color="000000"/>
              <w:bottom w:val="single" w:sz="4" w:space="0" w:color="000000"/>
              <w:right w:val="single" w:sz="4" w:space="0" w:color="000000"/>
            </w:tcBorders>
            <w:vAlign w:val="center"/>
          </w:tcPr>
          <w:p w14:paraId="37B3D429"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项目经理</w:t>
            </w:r>
          </w:p>
        </w:tc>
        <w:tc>
          <w:tcPr>
            <w:tcW w:w="1251" w:type="dxa"/>
            <w:tcBorders>
              <w:top w:val="single" w:sz="4" w:space="0" w:color="000000"/>
              <w:left w:val="single" w:sz="4" w:space="0" w:color="000000"/>
              <w:bottom w:val="single" w:sz="4" w:space="0" w:color="000000"/>
              <w:right w:val="single" w:sz="4" w:space="0" w:color="000000"/>
            </w:tcBorders>
            <w:vAlign w:val="center"/>
          </w:tcPr>
          <w:p w14:paraId="08DEFE9E"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技术负责人</w:t>
            </w:r>
          </w:p>
        </w:tc>
        <w:tc>
          <w:tcPr>
            <w:tcW w:w="1252" w:type="dxa"/>
            <w:tcBorders>
              <w:top w:val="single" w:sz="4" w:space="0" w:color="000000"/>
              <w:left w:val="single" w:sz="4" w:space="0" w:color="000000"/>
              <w:bottom w:val="single" w:sz="4" w:space="0" w:color="000000"/>
              <w:right w:val="single" w:sz="4" w:space="0" w:color="000000"/>
            </w:tcBorders>
            <w:vAlign w:val="center"/>
          </w:tcPr>
          <w:p w14:paraId="6DDA9F14"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总监理工程师及电话</w:t>
            </w:r>
          </w:p>
        </w:tc>
      </w:tr>
      <w:tr w:rsidR="00A60900" w:rsidRPr="003F0B46" w14:paraId="0CBF6988" w14:textId="77777777">
        <w:trPr>
          <w:trHeight w:val="624"/>
          <w:jc w:val="center"/>
        </w:trPr>
        <w:tc>
          <w:tcPr>
            <w:tcW w:w="843" w:type="dxa"/>
            <w:tcBorders>
              <w:top w:val="single" w:sz="4" w:space="0" w:color="000000"/>
              <w:left w:val="single" w:sz="4" w:space="0" w:color="000000"/>
              <w:bottom w:val="single" w:sz="4" w:space="0" w:color="000000"/>
              <w:right w:val="single" w:sz="4" w:space="0" w:color="000000"/>
            </w:tcBorders>
            <w:vAlign w:val="center"/>
          </w:tcPr>
          <w:p w14:paraId="1839EE46" w14:textId="77777777" w:rsidR="00A60900" w:rsidRPr="003F0B46" w:rsidRDefault="00A60900">
            <w:pPr>
              <w:numPr>
                <w:ilvl w:val="0"/>
                <w:numId w:val="11"/>
              </w:num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0176A8B5"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4032E0D9"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7AE8CE67"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50434E76"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4125E740"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662548AE"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F623186"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3512B440"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2999DB89"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tcPr>
          <w:p w14:paraId="0E87D9E9" w14:textId="77777777" w:rsidR="00A60900" w:rsidRPr="003F0B46" w:rsidRDefault="00A60900">
            <w:pPr>
              <w:jc w:val="center"/>
              <w:rPr>
                <w:rStyle w:val="NormalCharacter"/>
                <w:rFonts w:ascii="宋体" w:hAnsi="宋体"/>
                <w:szCs w:val="21"/>
              </w:rPr>
            </w:pPr>
          </w:p>
        </w:tc>
      </w:tr>
      <w:tr w:rsidR="00A60900" w:rsidRPr="003F0B46" w14:paraId="57E44177" w14:textId="77777777">
        <w:trPr>
          <w:trHeight w:val="624"/>
          <w:jc w:val="center"/>
        </w:trPr>
        <w:tc>
          <w:tcPr>
            <w:tcW w:w="843" w:type="dxa"/>
            <w:tcBorders>
              <w:top w:val="single" w:sz="4" w:space="0" w:color="000000"/>
              <w:left w:val="single" w:sz="4" w:space="0" w:color="000000"/>
              <w:bottom w:val="single" w:sz="4" w:space="0" w:color="000000"/>
              <w:right w:val="single" w:sz="4" w:space="0" w:color="000000"/>
            </w:tcBorders>
            <w:vAlign w:val="center"/>
          </w:tcPr>
          <w:p w14:paraId="26404E7D" w14:textId="77777777" w:rsidR="00A60900" w:rsidRPr="003F0B46" w:rsidRDefault="00A60900">
            <w:pPr>
              <w:numPr>
                <w:ilvl w:val="0"/>
                <w:numId w:val="11"/>
              </w:num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0C0FE136"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583F9940"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1AE714C7"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2E14D8AE"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70C96280"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78D4B9CA"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13E86CCD"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56A2B609"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B2E4EA3"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tcPr>
          <w:p w14:paraId="7A8B951C" w14:textId="77777777" w:rsidR="00A60900" w:rsidRPr="003F0B46" w:rsidRDefault="00A60900">
            <w:pPr>
              <w:jc w:val="center"/>
              <w:rPr>
                <w:rStyle w:val="NormalCharacter"/>
                <w:rFonts w:ascii="宋体" w:hAnsi="宋体"/>
                <w:szCs w:val="21"/>
              </w:rPr>
            </w:pPr>
          </w:p>
        </w:tc>
      </w:tr>
      <w:tr w:rsidR="00A60900" w:rsidRPr="003F0B46" w14:paraId="70FC014C" w14:textId="77777777">
        <w:trPr>
          <w:trHeight w:val="624"/>
          <w:jc w:val="center"/>
        </w:trPr>
        <w:tc>
          <w:tcPr>
            <w:tcW w:w="843" w:type="dxa"/>
            <w:tcBorders>
              <w:top w:val="single" w:sz="4" w:space="0" w:color="000000"/>
              <w:left w:val="single" w:sz="4" w:space="0" w:color="000000"/>
              <w:bottom w:val="single" w:sz="4" w:space="0" w:color="000000"/>
              <w:right w:val="single" w:sz="4" w:space="0" w:color="000000"/>
            </w:tcBorders>
            <w:vAlign w:val="center"/>
          </w:tcPr>
          <w:p w14:paraId="6AB05A74" w14:textId="77777777" w:rsidR="00A60900" w:rsidRPr="003F0B46" w:rsidRDefault="00A60900">
            <w:pPr>
              <w:numPr>
                <w:ilvl w:val="0"/>
                <w:numId w:val="11"/>
              </w:num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0A8B0762"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12A6FC04"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2B1EEEE2"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5CBF2E3D"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2D5DC7B5"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01C333AA"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8A1AA1E"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2D0824EE"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2C7D9BC0"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tcPr>
          <w:p w14:paraId="69CCCDB1" w14:textId="77777777" w:rsidR="00A60900" w:rsidRPr="003F0B46" w:rsidRDefault="00A60900">
            <w:pPr>
              <w:jc w:val="center"/>
              <w:rPr>
                <w:rStyle w:val="NormalCharacter"/>
                <w:rFonts w:ascii="宋体" w:hAnsi="宋体"/>
                <w:szCs w:val="21"/>
              </w:rPr>
            </w:pPr>
          </w:p>
        </w:tc>
      </w:tr>
      <w:tr w:rsidR="00A60900" w:rsidRPr="003F0B46" w14:paraId="76FB6638" w14:textId="77777777">
        <w:trPr>
          <w:trHeight w:val="624"/>
          <w:jc w:val="center"/>
        </w:trPr>
        <w:tc>
          <w:tcPr>
            <w:tcW w:w="843" w:type="dxa"/>
            <w:tcBorders>
              <w:top w:val="single" w:sz="4" w:space="0" w:color="000000"/>
              <w:left w:val="single" w:sz="4" w:space="0" w:color="000000"/>
              <w:bottom w:val="single" w:sz="4" w:space="0" w:color="000000"/>
              <w:right w:val="single" w:sz="4" w:space="0" w:color="000000"/>
            </w:tcBorders>
            <w:vAlign w:val="center"/>
          </w:tcPr>
          <w:p w14:paraId="0ECAC66F" w14:textId="77777777" w:rsidR="00A60900" w:rsidRPr="003F0B46" w:rsidRDefault="00A60900">
            <w:pPr>
              <w:numPr>
                <w:ilvl w:val="0"/>
                <w:numId w:val="11"/>
              </w:num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142B53B0"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5D3645BA"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061DD2A8"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41272197"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15407E4B"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6639ADF4"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4DD35802"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3FE433EC"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0A8AD7E"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tcPr>
          <w:p w14:paraId="52147C8F" w14:textId="77777777" w:rsidR="00A60900" w:rsidRPr="003F0B46" w:rsidRDefault="00A60900">
            <w:pPr>
              <w:jc w:val="center"/>
              <w:rPr>
                <w:rStyle w:val="NormalCharacter"/>
                <w:rFonts w:ascii="宋体" w:hAnsi="宋体"/>
                <w:szCs w:val="21"/>
              </w:rPr>
            </w:pPr>
          </w:p>
        </w:tc>
      </w:tr>
      <w:tr w:rsidR="00A60900" w:rsidRPr="003F0B46" w14:paraId="340F309B" w14:textId="77777777">
        <w:trPr>
          <w:trHeight w:val="624"/>
          <w:jc w:val="center"/>
        </w:trPr>
        <w:tc>
          <w:tcPr>
            <w:tcW w:w="843" w:type="dxa"/>
            <w:tcBorders>
              <w:top w:val="single" w:sz="4" w:space="0" w:color="000000"/>
              <w:left w:val="single" w:sz="4" w:space="0" w:color="000000"/>
              <w:bottom w:val="single" w:sz="4" w:space="0" w:color="000000"/>
              <w:right w:val="single" w:sz="4" w:space="0" w:color="000000"/>
            </w:tcBorders>
            <w:vAlign w:val="center"/>
          </w:tcPr>
          <w:p w14:paraId="258D5E3E" w14:textId="77777777" w:rsidR="00A60900" w:rsidRPr="003F0B46" w:rsidRDefault="00A60900">
            <w:pPr>
              <w:numPr>
                <w:ilvl w:val="0"/>
                <w:numId w:val="11"/>
              </w:num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B653994"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55EC06D"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0F08F163"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652129FF"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4454FCF8"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0B798E10"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514BB8BA"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60FAAB42"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0B88EE34"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tcPr>
          <w:p w14:paraId="1F26F199" w14:textId="77777777" w:rsidR="00A60900" w:rsidRPr="003F0B46" w:rsidRDefault="00A60900">
            <w:pPr>
              <w:jc w:val="center"/>
              <w:rPr>
                <w:rStyle w:val="NormalCharacter"/>
                <w:rFonts w:ascii="宋体" w:hAnsi="宋体"/>
                <w:szCs w:val="21"/>
              </w:rPr>
            </w:pPr>
          </w:p>
        </w:tc>
      </w:tr>
      <w:tr w:rsidR="00A60900" w:rsidRPr="003F0B46" w14:paraId="5962D8B8" w14:textId="77777777">
        <w:trPr>
          <w:trHeight w:val="624"/>
          <w:jc w:val="center"/>
        </w:trPr>
        <w:tc>
          <w:tcPr>
            <w:tcW w:w="843" w:type="dxa"/>
            <w:tcBorders>
              <w:top w:val="single" w:sz="4" w:space="0" w:color="000000"/>
              <w:left w:val="single" w:sz="4" w:space="0" w:color="000000"/>
              <w:bottom w:val="single" w:sz="4" w:space="0" w:color="000000"/>
              <w:right w:val="single" w:sz="4" w:space="0" w:color="000000"/>
            </w:tcBorders>
            <w:vAlign w:val="center"/>
          </w:tcPr>
          <w:p w14:paraId="45C882B9" w14:textId="77777777" w:rsidR="00A60900" w:rsidRPr="003F0B46" w:rsidRDefault="00A60900">
            <w:pPr>
              <w:numPr>
                <w:ilvl w:val="0"/>
                <w:numId w:val="11"/>
              </w:num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84BD9EF"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50F480C9"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4EFD8C7D"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70037FB5"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51473CF6"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4FA8D19"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0B03C8DC"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2B3D4C0E"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699B8E66"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tcPr>
          <w:p w14:paraId="0FB2CCAE" w14:textId="77777777" w:rsidR="00A60900" w:rsidRPr="003F0B46" w:rsidRDefault="00A60900">
            <w:pPr>
              <w:jc w:val="center"/>
              <w:rPr>
                <w:rStyle w:val="NormalCharacter"/>
                <w:rFonts w:ascii="宋体" w:hAnsi="宋体"/>
                <w:szCs w:val="21"/>
              </w:rPr>
            </w:pPr>
          </w:p>
        </w:tc>
      </w:tr>
      <w:tr w:rsidR="00A60900" w:rsidRPr="003F0B46" w14:paraId="3148B5E1" w14:textId="77777777">
        <w:trPr>
          <w:trHeight w:val="624"/>
          <w:jc w:val="center"/>
        </w:trPr>
        <w:tc>
          <w:tcPr>
            <w:tcW w:w="843" w:type="dxa"/>
            <w:tcBorders>
              <w:top w:val="single" w:sz="4" w:space="0" w:color="000000"/>
              <w:left w:val="single" w:sz="4" w:space="0" w:color="000000"/>
              <w:bottom w:val="single" w:sz="4" w:space="0" w:color="000000"/>
              <w:right w:val="single" w:sz="4" w:space="0" w:color="000000"/>
            </w:tcBorders>
            <w:vAlign w:val="center"/>
          </w:tcPr>
          <w:p w14:paraId="4020FCCF" w14:textId="77777777" w:rsidR="00A60900" w:rsidRPr="003F0B46" w:rsidRDefault="00D55E25">
            <w:pPr>
              <w:jc w:val="center"/>
              <w:rPr>
                <w:rStyle w:val="NormalCharacter"/>
                <w:rFonts w:ascii="宋体" w:hAnsi="宋体"/>
                <w:szCs w:val="21"/>
              </w:rPr>
            </w:pPr>
            <w:r w:rsidRPr="003F0B46">
              <w:rPr>
                <w:rStyle w:val="NormalCharacter"/>
                <w:rFonts w:ascii="宋体" w:hAnsi="宋体"/>
                <w:szCs w:val="21"/>
              </w:rPr>
              <w:t>……</w:t>
            </w:r>
          </w:p>
        </w:tc>
        <w:tc>
          <w:tcPr>
            <w:tcW w:w="1251" w:type="dxa"/>
            <w:tcBorders>
              <w:top w:val="single" w:sz="4" w:space="0" w:color="000000"/>
              <w:left w:val="single" w:sz="4" w:space="0" w:color="000000"/>
              <w:bottom w:val="single" w:sz="4" w:space="0" w:color="000000"/>
              <w:right w:val="single" w:sz="4" w:space="0" w:color="000000"/>
            </w:tcBorders>
            <w:vAlign w:val="center"/>
          </w:tcPr>
          <w:p w14:paraId="4C8F759A"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69F7E12"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1FB44C50"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62E04F62"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525256E4"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3BDC3F12"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0B6C7201"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vAlign w:val="center"/>
          </w:tcPr>
          <w:p w14:paraId="5A5E4962" w14:textId="77777777" w:rsidR="00A60900" w:rsidRPr="003F0B46" w:rsidRDefault="00A60900">
            <w:pPr>
              <w:jc w:val="center"/>
              <w:rPr>
                <w:rStyle w:val="NormalCharacter"/>
                <w:rFonts w:ascii="宋体" w:hAnsi="宋体"/>
                <w:szCs w:val="21"/>
              </w:rPr>
            </w:pPr>
          </w:p>
        </w:tc>
        <w:tc>
          <w:tcPr>
            <w:tcW w:w="1251" w:type="dxa"/>
            <w:tcBorders>
              <w:top w:val="single" w:sz="4" w:space="0" w:color="000000"/>
              <w:left w:val="single" w:sz="4" w:space="0" w:color="000000"/>
              <w:bottom w:val="single" w:sz="4" w:space="0" w:color="000000"/>
              <w:right w:val="single" w:sz="4" w:space="0" w:color="000000"/>
            </w:tcBorders>
            <w:vAlign w:val="center"/>
          </w:tcPr>
          <w:p w14:paraId="6E321734" w14:textId="77777777" w:rsidR="00A60900" w:rsidRPr="003F0B46" w:rsidRDefault="00A60900">
            <w:pPr>
              <w:jc w:val="center"/>
              <w:rPr>
                <w:rStyle w:val="NormalCharacter"/>
                <w:rFonts w:ascii="宋体" w:hAnsi="宋体"/>
                <w:szCs w:val="21"/>
              </w:rPr>
            </w:pPr>
          </w:p>
        </w:tc>
        <w:tc>
          <w:tcPr>
            <w:tcW w:w="1252" w:type="dxa"/>
            <w:tcBorders>
              <w:top w:val="single" w:sz="4" w:space="0" w:color="000000"/>
              <w:left w:val="single" w:sz="4" w:space="0" w:color="000000"/>
              <w:bottom w:val="single" w:sz="4" w:space="0" w:color="000000"/>
              <w:right w:val="single" w:sz="4" w:space="0" w:color="000000"/>
            </w:tcBorders>
          </w:tcPr>
          <w:p w14:paraId="12B12798" w14:textId="77777777" w:rsidR="00A60900" w:rsidRPr="003F0B46" w:rsidRDefault="00A60900">
            <w:pPr>
              <w:jc w:val="center"/>
              <w:rPr>
                <w:rStyle w:val="NormalCharacter"/>
                <w:rFonts w:ascii="宋体" w:hAnsi="宋体"/>
                <w:szCs w:val="21"/>
              </w:rPr>
            </w:pPr>
          </w:p>
        </w:tc>
      </w:tr>
    </w:tbl>
    <w:p w14:paraId="4D765367" w14:textId="77777777" w:rsidR="00A60900" w:rsidRPr="003F0B46" w:rsidRDefault="00D55E25">
      <w:pPr>
        <w:spacing w:line="440" w:lineRule="exact"/>
        <w:ind w:left="630" w:hangingChars="300" w:hanging="630"/>
        <w:rPr>
          <w:rStyle w:val="NormalCharacter"/>
          <w:rFonts w:ascii="宋体" w:hAnsi="宋体"/>
          <w:szCs w:val="21"/>
        </w:rPr>
      </w:pPr>
      <w:r w:rsidRPr="003F0B46">
        <w:rPr>
          <w:rStyle w:val="NormalCharacter"/>
          <w:rFonts w:ascii="宋体" w:hAnsi="宋体"/>
          <w:szCs w:val="21"/>
        </w:rPr>
        <w:t>备注：1.近三年指201</w:t>
      </w:r>
      <w:r w:rsidRPr="003F0B46">
        <w:rPr>
          <w:rStyle w:val="NormalCharacter"/>
          <w:rFonts w:ascii="宋体" w:hAnsi="宋体" w:hint="eastAsia"/>
          <w:szCs w:val="21"/>
        </w:rPr>
        <w:t>9</w:t>
      </w:r>
      <w:r w:rsidRPr="003F0B46">
        <w:rPr>
          <w:rStyle w:val="NormalCharacter"/>
          <w:rFonts w:ascii="宋体" w:hAnsi="宋体"/>
          <w:szCs w:val="21"/>
        </w:rPr>
        <w:t>年1月1日至开标之日（以合同签订时间为准），类似工程：详见投标人须知前附表；</w:t>
      </w:r>
    </w:p>
    <w:p w14:paraId="4F6A6804" w14:textId="77777777" w:rsidR="00A60900" w:rsidRPr="003F0B46" w:rsidRDefault="00D55E25">
      <w:pPr>
        <w:spacing w:line="440" w:lineRule="exact"/>
        <w:ind w:leftChars="300" w:left="630"/>
        <w:rPr>
          <w:rStyle w:val="NormalCharacter"/>
          <w:rFonts w:ascii="宋体" w:hAnsi="宋体"/>
          <w:szCs w:val="21"/>
        </w:rPr>
      </w:pPr>
      <w:r w:rsidRPr="003F0B46">
        <w:rPr>
          <w:rStyle w:val="NormalCharacter"/>
          <w:rFonts w:ascii="宋体" w:hAnsi="宋体"/>
          <w:szCs w:val="21"/>
        </w:rPr>
        <w:t>2.</w:t>
      </w:r>
      <w:r w:rsidRPr="003F0B46">
        <w:rPr>
          <w:rStyle w:val="NormalCharacter"/>
          <w:rFonts w:ascii="宋体" w:hAnsi="宋体"/>
          <w:bCs/>
          <w:szCs w:val="21"/>
        </w:rPr>
        <w:t>评分细则中加分的企业业绩</w:t>
      </w:r>
      <w:r w:rsidRPr="003F0B46">
        <w:rPr>
          <w:rStyle w:val="NormalCharacter"/>
          <w:rFonts w:ascii="宋体" w:hAnsi="宋体" w:hint="eastAsia"/>
          <w:bCs/>
          <w:szCs w:val="21"/>
        </w:rPr>
        <w:t>、</w:t>
      </w:r>
      <w:r w:rsidRPr="003F0B46">
        <w:rPr>
          <w:rStyle w:val="NormalCharacter"/>
          <w:rFonts w:ascii="宋体" w:hAnsi="宋体"/>
          <w:bCs/>
          <w:szCs w:val="21"/>
        </w:rPr>
        <w:t>项目经理业绩须同时附在本表中，</w:t>
      </w:r>
      <w:r w:rsidRPr="003F0B46">
        <w:rPr>
          <w:rStyle w:val="NormalCharacter"/>
          <w:rFonts w:ascii="宋体" w:hAnsi="宋体"/>
          <w:szCs w:val="21"/>
        </w:rPr>
        <w:t>本表后附合同协议书的复印件。</w:t>
      </w:r>
    </w:p>
    <w:p w14:paraId="402533E0" w14:textId="77777777" w:rsidR="00A60900" w:rsidRPr="003F0B46" w:rsidRDefault="00A60900">
      <w:pPr>
        <w:spacing w:line="440" w:lineRule="exact"/>
        <w:rPr>
          <w:rStyle w:val="NormalCharacter"/>
          <w:rFonts w:ascii="宋体" w:hAnsi="宋体"/>
          <w:szCs w:val="21"/>
        </w:rPr>
        <w:sectPr w:rsidR="00A60900" w:rsidRPr="003F0B46">
          <w:pgSz w:w="16838" w:h="11906"/>
          <w:pgMar w:top="1701" w:right="1588" w:bottom="1701" w:left="1418" w:header="851" w:footer="851" w:gutter="0"/>
          <w:cols w:space="720"/>
          <w:docGrid w:linePitch="312"/>
        </w:sectPr>
      </w:pPr>
    </w:p>
    <w:p w14:paraId="6E43EAB8" w14:textId="77777777" w:rsidR="00A60900" w:rsidRPr="003F0B46" w:rsidRDefault="00D55E25">
      <w:pPr>
        <w:pStyle w:val="af9"/>
        <w:numPr>
          <w:ilvl w:val="0"/>
          <w:numId w:val="10"/>
        </w:numPr>
        <w:snapToGrid w:val="0"/>
        <w:spacing w:line="440" w:lineRule="exact"/>
        <w:ind w:firstLineChars="0"/>
        <w:jc w:val="center"/>
        <w:rPr>
          <w:rStyle w:val="NormalCharacter"/>
          <w:rFonts w:ascii="宋体" w:hAnsi="宋体"/>
          <w:b/>
          <w:szCs w:val="21"/>
        </w:rPr>
      </w:pPr>
      <w:bookmarkStart w:id="897" w:name="_Toc16064009"/>
      <w:r w:rsidRPr="003F0B46">
        <w:rPr>
          <w:rStyle w:val="NormalCharacter"/>
          <w:rFonts w:ascii="宋体" w:hAnsi="宋体"/>
          <w:b/>
          <w:szCs w:val="21"/>
        </w:rPr>
        <w:lastRenderedPageBreak/>
        <w:t>无不良行为记录证明材料</w:t>
      </w:r>
      <w:bookmarkEnd w:id="897"/>
    </w:p>
    <w:p w14:paraId="3E908696" w14:textId="77777777" w:rsidR="00A60900" w:rsidRPr="003F0B46" w:rsidRDefault="00D55E25">
      <w:pPr>
        <w:spacing w:before="120" w:after="240" w:line="440" w:lineRule="exact"/>
        <w:ind w:firstLineChars="200" w:firstLine="420"/>
        <w:rPr>
          <w:rStyle w:val="NormalCharacter"/>
          <w:rFonts w:ascii="宋体" w:hAnsi="宋体"/>
        </w:rPr>
      </w:pPr>
      <w:r w:rsidRPr="003F0B46">
        <w:rPr>
          <w:rStyle w:val="NormalCharacter"/>
          <w:rFonts w:ascii="宋体" w:hAnsi="宋体"/>
        </w:rPr>
        <w:t>须附“中国裁判文书网”行贿犯罪档案查询结果截图及其他无不良行为记录证明材料。</w:t>
      </w:r>
    </w:p>
    <w:p w14:paraId="4987F824" w14:textId="77777777" w:rsidR="00A60900" w:rsidRPr="003F0B46" w:rsidRDefault="00A60900">
      <w:pPr>
        <w:spacing w:before="120" w:after="240" w:line="440" w:lineRule="exact"/>
        <w:ind w:firstLineChars="200" w:firstLine="420"/>
        <w:rPr>
          <w:rStyle w:val="NormalCharacter"/>
          <w:rFonts w:ascii="宋体" w:hAnsi="宋体"/>
        </w:rPr>
      </w:pPr>
    </w:p>
    <w:p w14:paraId="00475A25" w14:textId="77777777" w:rsidR="00A60900" w:rsidRPr="003F0B46" w:rsidRDefault="00D55E25">
      <w:pPr>
        <w:pStyle w:val="af9"/>
        <w:numPr>
          <w:ilvl w:val="0"/>
          <w:numId w:val="10"/>
        </w:numPr>
        <w:snapToGrid w:val="0"/>
        <w:spacing w:line="440" w:lineRule="exact"/>
        <w:ind w:firstLineChars="0"/>
        <w:jc w:val="center"/>
        <w:rPr>
          <w:rStyle w:val="NormalCharacter"/>
          <w:rFonts w:ascii="宋体" w:hAnsi="宋体"/>
          <w:b/>
          <w:szCs w:val="21"/>
        </w:rPr>
      </w:pPr>
      <w:bookmarkStart w:id="898" w:name="_Toc16064010"/>
      <w:r w:rsidRPr="003F0B46">
        <w:rPr>
          <w:rStyle w:val="NormalCharacter"/>
          <w:rFonts w:ascii="宋体" w:hAnsi="宋体"/>
          <w:b/>
          <w:szCs w:val="21"/>
        </w:rPr>
        <w:t>近三年（201</w:t>
      </w:r>
      <w:r w:rsidRPr="003F0B46">
        <w:rPr>
          <w:rStyle w:val="NormalCharacter"/>
          <w:rFonts w:ascii="宋体" w:hAnsi="宋体" w:hint="eastAsia"/>
          <w:b/>
          <w:szCs w:val="21"/>
        </w:rPr>
        <w:t>9</w:t>
      </w:r>
      <w:r w:rsidRPr="003F0B46">
        <w:rPr>
          <w:rStyle w:val="NormalCharacter"/>
          <w:rFonts w:ascii="宋体" w:hAnsi="宋体"/>
          <w:b/>
          <w:szCs w:val="21"/>
        </w:rPr>
        <w:t>年1月1日至开标之日）发生的诉讼及仲裁情况（应说明相关情况并附法院或仲裁机构作出的判决、仲裁等有关法律文书的复印件）</w:t>
      </w:r>
      <w:bookmarkEnd w:id="898"/>
    </w:p>
    <w:p w14:paraId="4C59E17B" w14:textId="77777777" w:rsidR="00A60900" w:rsidRPr="003F0B46" w:rsidRDefault="00A60900">
      <w:pPr>
        <w:spacing w:line="440" w:lineRule="exact"/>
        <w:ind w:firstLineChars="196" w:firstLine="433"/>
        <w:rPr>
          <w:rStyle w:val="NormalCharacter"/>
          <w:rFonts w:ascii="宋体" w:hAnsi="宋体"/>
          <w:b/>
          <w:sz w:val="22"/>
          <w:szCs w:val="28"/>
        </w:rPr>
      </w:pPr>
    </w:p>
    <w:p w14:paraId="2F2C13B0" w14:textId="77777777" w:rsidR="00A60900" w:rsidRDefault="00D55E25">
      <w:pPr>
        <w:spacing w:line="440" w:lineRule="exact"/>
        <w:ind w:firstLineChars="196" w:firstLine="433"/>
      </w:pPr>
      <w:r w:rsidRPr="003F0B46">
        <w:rPr>
          <w:rStyle w:val="NormalCharacter"/>
          <w:rFonts w:ascii="宋体" w:hAnsi="宋体"/>
          <w:b/>
          <w:sz w:val="22"/>
          <w:szCs w:val="28"/>
        </w:rPr>
        <w:t>注：投标人应按照以上内容要求编制资格审查文件，并对资格审查文件的真实性负责，相关复印件应加盖单位公章。评标过程中评标委员若对资格审查文件有异议的，可要求投标人提供相应原件进行复核，未能及时提供原件或若发现有不实之处的，按废标处理。</w:t>
      </w:r>
      <w:r w:rsidRPr="003F0B46">
        <w:rPr>
          <w:rStyle w:val="NormalCharacter"/>
          <w:rFonts w:ascii="宋体" w:hAnsi="宋体"/>
          <w:b/>
          <w:sz w:val="22"/>
          <w:szCs w:val="28"/>
          <w:u w:val="single"/>
        </w:rPr>
        <w:t>其中第（一）、（二）、（三）、（五）条为必备条件,若无则资格后审不合格,第（四）、（六）项内容若无应注明“无”,若资格审查文件中无第（四）、（六）项内容且未在资格后审文件中注明的,则视为不合格，不参与下一步评审。</w:t>
      </w:r>
    </w:p>
    <w:p w14:paraId="48FC0D4C" w14:textId="77777777" w:rsidR="00A60900" w:rsidRDefault="00A60900"/>
    <w:p w14:paraId="0896E598" w14:textId="77777777" w:rsidR="00A60900" w:rsidRDefault="00A60900"/>
    <w:sectPr w:rsidR="00A60900">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410B84" w14:textId="77777777" w:rsidR="00CC7B5A" w:rsidRDefault="00CC7B5A">
      <w:r>
        <w:separator/>
      </w:r>
    </w:p>
  </w:endnote>
  <w:endnote w:type="continuationSeparator" w:id="0">
    <w:p w14:paraId="64EAA624" w14:textId="77777777" w:rsidR="00CC7B5A" w:rsidRDefault="00CC7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TimesNewRomanPSMT">
    <w:altName w:val="Times New Roman"/>
    <w:charset w:val="00"/>
    <w:family w:val="roman"/>
    <w:pitch w:val="default"/>
    <w:sig w:usb0="00000000"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03A15" w14:textId="77777777" w:rsidR="001F5A08" w:rsidRDefault="001F5A08">
    <w:pPr>
      <w:pStyle w:val="ad"/>
      <w:jc w:val="center"/>
    </w:pPr>
    <w:r>
      <w:rPr>
        <w:noProof/>
      </w:rPr>
      <mc:AlternateContent>
        <mc:Choice Requires="wps">
          <w:drawing>
            <wp:anchor distT="0" distB="0" distL="114300" distR="114300" simplePos="0" relativeHeight="251659264" behindDoc="0" locked="0" layoutInCell="1" allowOverlap="1" wp14:anchorId="57C0CCFF" wp14:editId="1A852E20">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A42558" w14:textId="07280C5B" w:rsidR="001F5A08" w:rsidRDefault="001F5A08">
                          <w:pPr>
                            <w:pStyle w:val="ad"/>
                          </w:pPr>
                          <w:r>
                            <w:rPr>
                              <w:rFonts w:hint="eastAsia"/>
                            </w:rPr>
                            <w:fldChar w:fldCharType="begin"/>
                          </w:r>
                          <w:r>
                            <w:rPr>
                              <w:rFonts w:hint="eastAsia"/>
                            </w:rPr>
                            <w:instrText xml:space="preserve"> PAGE  \* MERGEFORMAT </w:instrText>
                          </w:r>
                          <w:r>
                            <w:rPr>
                              <w:rFonts w:hint="eastAsia"/>
                            </w:rPr>
                            <w:fldChar w:fldCharType="separate"/>
                          </w:r>
                          <w:r w:rsidR="00303A9C">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7C0CCFF" id="_x0000_t202" coordsize="21600,21600" o:spt="202" path="m,l,21600r21600,l21600,xe">
              <v:stroke joinstyle="miter"/>
              <v:path gradientshapeok="t" o:connecttype="rect"/>
            </v:shapetype>
            <v:shape id="文本框 8"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61A42558" w14:textId="07280C5B" w:rsidR="001F5A08" w:rsidRDefault="001F5A08">
                    <w:pPr>
                      <w:pStyle w:val="ad"/>
                    </w:pPr>
                    <w:r>
                      <w:rPr>
                        <w:rFonts w:hint="eastAsia"/>
                      </w:rPr>
                      <w:fldChar w:fldCharType="begin"/>
                    </w:r>
                    <w:r>
                      <w:rPr>
                        <w:rFonts w:hint="eastAsia"/>
                      </w:rPr>
                      <w:instrText xml:space="preserve"> PAGE  \* MERGEFORMAT </w:instrText>
                    </w:r>
                    <w:r>
                      <w:rPr>
                        <w:rFonts w:hint="eastAsia"/>
                      </w:rPr>
                      <w:fldChar w:fldCharType="separate"/>
                    </w:r>
                    <w:r w:rsidR="00303A9C">
                      <w:rPr>
                        <w:noProof/>
                      </w:rPr>
                      <w:t>7</w:t>
                    </w:r>
                    <w:r>
                      <w:rPr>
                        <w:rFonts w:hint="eastAsia"/>
                      </w:rPr>
                      <w:fldChar w:fldCharType="end"/>
                    </w:r>
                  </w:p>
                </w:txbxContent>
              </v:textbox>
              <w10:wrap anchorx="margin"/>
            </v:shape>
          </w:pict>
        </mc:Fallback>
      </mc:AlternateContent>
    </w:r>
  </w:p>
  <w:p w14:paraId="3B512D44" w14:textId="77777777" w:rsidR="001F5A08" w:rsidRDefault="001F5A0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2F7A3" w14:textId="77777777" w:rsidR="001F5A08" w:rsidRDefault="001F5A08">
    <w:pPr>
      <w:pStyle w:val="ad"/>
      <w:jc w:val="center"/>
    </w:pPr>
    <w:r>
      <w:rPr>
        <w:noProof/>
      </w:rPr>
      <mc:AlternateContent>
        <mc:Choice Requires="wps">
          <w:drawing>
            <wp:anchor distT="0" distB="0" distL="114300" distR="114300" simplePos="0" relativeHeight="251661312" behindDoc="0" locked="0" layoutInCell="1" allowOverlap="1" wp14:anchorId="02475327" wp14:editId="054DA443">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319CF9" w14:textId="77777777" w:rsidR="001F5A08" w:rsidRDefault="001F5A08">
                          <w:pPr>
                            <w:pStyle w:val="ad"/>
                          </w:pPr>
                          <w:r>
                            <w:rPr>
                              <w:rFonts w:hint="eastAsia"/>
                            </w:rPr>
                            <w:fldChar w:fldCharType="begin"/>
                          </w:r>
                          <w:r>
                            <w:rPr>
                              <w:rFonts w:hint="eastAsia"/>
                            </w:rPr>
                            <w:instrText xml:space="preserve"> PAGE  \* MERGEFORMAT </w:instrText>
                          </w:r>
                          <w:r>
                            <w:rPr>
                              <w:rFonts w:hint="eastAsia"/>
                            </w:rPr>
                            <w:fldChar w:fldCharType="separate"/>
                          </w:r>
                          <w:r w:rsidR="00710008">
                            <w:rPr>
                              <w:noProof/>
                            </w:rPr>
                            <w:t>7</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2475327" id="_x0000_t202" coordsize="21600,21600" o:spt="202" path="m,l,21600r21600,l21600,xe">
              <v:stroke joinstyle="miter"/>
              <v:path gradientshapeok="t" o:connecttype="rect"/>
            </v:shapetype>
            <v:shape id="文本框 10" o:sp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aHDhTYgIAABMFAAAOAAAAAAAAAAAAAAAAAC4CAABkcnMvZTJvRG9jLnht&#10;bFBLAQItABQABgAIAAAAIQBxqtG51wAAAAUBAAAPAAAAAAAAAAAAAAAAALwEAABkcnMvZG93bnJl&#10;di54bWxQSwUGAAAAAAQABADzAAAAwAUAAAAA&#10;" filled="f" stroked="f" strokeweight=".5pt">
              <v:textbox style="mso-fit-shape-to-text:t" inset="0,0,0,0">
                <w:txbxContent>
                  <w:p w14:paraId="46319CF9" w14:textId="77777777" w:rsidR="001F5A08" w:rsidRDefault="001F5A08">
                    <w:pPr>
                      <w:pStyle w:val="ad"/>
                    </w:pPr>
                    <w:r>
                      <w:rPr>
                        <w:rFonts w:hint="eastAsia"/>
                      </w:rPr>
                      <w:fldChar w:fldCharType="begin"/>
                    </w:r>
                    <w:r>
                      <w:rPr>
                        <w:rFonts w:hint="eastAsia"/>
                      </w:rPr>
                      <w:instrText xml:space="preserve"> PAGE  \* MERGEFORMAT </w:instrText>
                    </w:r>
                    <w:r>
                      <w:rPr>
                        <w:rFonts w:hint="eastAsia"/>
                      </w:rPr>
                      <w:fldChar w:fldCharType="separate"/>
                    </w:r>
                    <w:r w:rsidR="00710008">
                      <w:rPr>
                        <w:noProof/>
                      </w:rPr>
                      <w:t>7</w:t>
                    </w:r>
                    <w:r>
                      <w:rPr>
                        <w:rFonts w:hint="eastAsia"/>
                      </w:rPr>
                      <w:fldChar w:fldCharType="end"/>
                    </w:r>
                  </w:p>
                </w:txbxContent>
              </v:textbox>
              <w10:wrap anchorx="margin"/>
            </v:shape>
          </w:pict>
        </mc:Fallback>
      </mc:AlternateContent>
    </w:r>
  </w:p>
  <w:p w14:paraId="14031743" w14:textId="77777777" w:rsidR="001F5A08" w:rsidRDefault="001F5A08">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44EA9" w14:textId="77777777" w:rsidR="001F5A08" w:rsidRDefault="001F5A08">
    <w:pPr>
      <w:pStyle w:val="ad"/>
      <w:jc w:val="center"/>
    </w:pPr>
    <w:r>
      <w:rPr>
        <w:noProof/>
      </w:rPr>
      <mc:AlternateContent>
        <mc:Choice Requires="wps">
          <w:drawing>
            <wp:anchor distT="0" distB="0" distL="114300" distR="114300" simplePos="0" relativeHeight="251662336" behindDoc="0" locked="0" layoutInCell="1" allowOverlap="1" wp14:anchorId="0EA34E73" wp14:editId="2A054D6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4DEC0B" w14:textId="25F3B892" w:rsidR="001F5A08" w:rsidRDefault="001F5A08">
                          <w:pPr>
                            <w:pStyle w:val="ad"/>
                          </w:pPr>
                          <w:r>
                            <w:rPr>
                              <w:rFonts w:hint="eastAsia"/>
                            </w:rPr>
                            <w:fldChar w:fldCharType="begin"/>
                          </w:r>
                          <w:r>
                            <w:rPr>
                              <w:rFonts w:hint="eastAsia"/>
                            </w:rPr>
                            <w:instrText xml:space="preserve"> PAGE  \* MERGEFORMAT </w:instrText>
                          </w:r>
                          <w:r>
                            <w:rPr>
                              <w:rFonts w:hint="eastAsia"/>
                            </w:rPr>
                            <w:fldChar w:fldCharType="separate"/>
                          </w:r>
                          <w:r w:rsidR="00303A9C">
                            <w:rPr>
                              <w:noProof/>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EA34E73"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0UYwIAABE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9ZdFGMCAAARBQAADgAAAAAAAAAAAAAAAAAuAgAAZHJzL2Uyb0RvYy54&#10;bWxQSwECLQAUAAYACAAAACEAcarRudcAAAAFAQAADwAAAAAAAAAAAAAAAAC9BAAAZHJzL2Rvd25y&#10;ZXYueG1sUEsFBgAAAAAEAAQA8wAAAMEFAAAAAA==&#10;" filled="f" stroked="f" strokeweight=".5pt">
              <v:textbox style="mso-fit-shape-to-text:t" inset="0,0,0,0">
                <w:txbxContent>
                  <w:p w14:paraId="104DEC0B" w14:textId="25F3B892" w:rsidR="001F5A08" w:rsidRDefault="001F5A08">
                    <w:pPr>
                      <w:pStyle w:val="ad"/>
                    </w:pPr>
                    <w:r>
                      <w:rPr>
                        <w:rFonts w:hint="eastAsia"/>
                      </w:rPr>
                      <w:fldChar w:fldCharType="begin"/>
                    </w:r>
                    <w:r>
                      <w:rPr>
                        <w:rFonts w:hint="eastAsia"/>
                      </w:rPr>
                      <w:instrText xml:space="preserve"> PAGE  \* MERGEFORMAT </w:instrText>
                    </w:r>
                    <w:r>
                      <w:rPr>
                        <w:rFonts w:hint="eastAsia"/>
                      </w:rPr>
                      <w:fldChar w:fldCharType="separate"/>
                    </w:r>
                    <w:r w:rsidR="00303A9C">
                      <w:rPr>
                        <w:noProof/>
                      </w:rPr>
                      <w:t>10</w:t>
                    </w:r>
                    <w:r>
                      <w:rPr>
                        <w:rFonts w:hint="eastAsia"/>
                      </w:rPr>
                      <w:fldChar w:fldCharType="end"/>
                    </w:r>
                  </w:p>
                </w:txbxContent>
              </v:textbox>
              <w10:wrap anchorx="margin"/>
            </v:shape>
          </w:pict>
        </mc:Fallback>
      </mc:AlternateContent>
    </w:r>
  </w:p>
  <w:p w14:paraId="6F4AB309" w14:textId="77777777" w:rsidR="001F5A08" w:rsidRDefault="001F5A08">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BA92D" w14:textId="77777777" w:rsidR="001F5A08" w:rsidRDefault="001F5A08">
    <w:pPr>
      <w:pStyle w:val="ad"/>
    </w:pPr>
    <w:r>
      <w:rPr>
        <w:noProof/>
      </w:rPr>
      <mc:AlternateContent>
        <mc:Choice Requires="wps">
          <w:drawing>
            <wp:anchor distT="0" distB="0" distL="114300" distR="114300" simplePos="0" relativeHeight="251663360" behindDoc="0" locked="0" layoutInCell="1" allowOverlap="1" wp14:anchorId="28779637" wp14:editId="0ECA8EBE">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D3162D" w14:textId="7EDE0DC9" w:rsidR="001F5A08" w:rsidRDefault="001F5A08">
                          <w:pPr>
                            <w:pStyle w:val="ad"/>
                          </w:pPr>
                          <w:r>
                            <w:fldChar w:fldCharType="begin"/>
                          </w:r>
                          <w:r>
                            <w:instrText xml:space="preserve"> PAGE  \* MERGEFORMAT </w:instrText>
                          </w:r>
                          <w:r>
                            <w:fldChar w:fldCharType="separate"/>
                          </w:r>
                          <w:r w:rsidR="00303A9C">
                            <w:rPr>
                              <w:noProof/>
                            </w:rP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8779637" id="_x0000_t202" coordsize="21600,21600" o:spt="202" path="m,l,21600r21600,l21600,xe">
              <v:stroke joinstyle="miter"/>
              <v:path gradientshapeok="t" o:connecttype="rect"/>
            </v:shapetype>
            <v:shape id="文本框 2" o:spid="_x0000_s1029" type="#_x0000_t202" style="position:absolute;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CmS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oQKZJkAgAAEQUAAA4AAAAAAAAAAAAAAAAALgIAAGRycy9lMm9Eb2Mu&#10;eG1sUEsBAi0AFAAGAAgAAAAhAHGq0bnXAAAABQEAAA8AAAAAAAAAAAAAAAAAvgQAAGRycy9kb3du&#10;cmV2LnhtbFBLBQYAAAAABAAEAPMAAADCBQAAAAA=&#10;" filled="f" stroked="f" strokeweight=".5pt">
              <v:textbox style="mso-fit-shape-to-text:t" inset="0,0,0,0">
                <w:txbxContent>
                  <w:p w14:paraId="78D3162D" w14:textId="7EDE0DC9" w:rsidR="001F5A08" w:rsidRDefault="001F5A08">
                    <w:pPr>
                      <w:pStyle w:val="ad"/>
                    </w:pPr>
                    <w:r>
                      <w:fldChar w:fldCharType="begin"/>
                    </w:r>
                    <w:r>
                      <w:instrText xml:space="preserve"> PAGE  \* MERGEFORMAT </w:instrText>
                    </w:r>
                    <w:r>
                      <w:fldChar w:fldCharType="separate"/>
                    </w:r>
                    <w:r w:rsidR="00303A9C">
                      <w:rPr>
                        <w:noProof/>
                      </w:rPr>
                      <w:t>8</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E20E33" w14:textId="77777777" w:rsidR="001F5A08" w:rsidRDefault="001F5A08">
    <w:pPr>
      <w:pStyle w:val="ad"/>
      <w:jc w:val="center"/>
    </w:pPr>
    <w:r>
      <w:rPr>
        <w:noProof/>
      </w:rPr>
      <mc:AlternateContent>
        <mc:Choice Requires="wps">
          <w:drawing>
            <wp:anchor distT="0" distB="0" distL="114300" distR="114300" simplePos="0" relativeHeight="251664384" behindDoc="0" locked="0" layoutInCell="1" allowOverlap="1" wp14:anchorId="0BD2C730" wp14:editId="30302217">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146C9C" w14:textId="356F84A6" w:rsidR="001F5A08" w:rsidRDefault="001F5A08">
                          <w:pPr>
                            <w:pStyle w:val="ad"/>
                            <w:jc w:val="center"/>
                          </w:pPr>
                          <w:r>
                            <w:fldChar w:fldCharType="begin"/>
                          </w:r>
                          <w:r>
                            <w:instrText xml:space="preserve"> PAGE   \* MERGEFORMAT </w:instrText>
                          </w:r>
                          <w:r>
                            <w:fldChar w:fldCharType="separate"/>
                          </w:r>
                          <w:r w:rsidR="00303A9C" w:rsidRPr="00303A9C">
                            <w:rPr>
                              <w:noProof/>
                              <w:lang w:val="zh-CN"/>
                            </w:rPr>
                            <w:t>164</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D2C730" id="_x0000_t202" coordsize="21600,21600" o:spt="202" path="m,l,21600r21600,l21600,xe">
              <v:stroke joinstyle="miter"/>
              <v:path gradientshapeok="t" o:connecttype="rect"/>
            </v:shapetype>
            <v:shape id="文本框 4" o:spid="_x0000_s1030"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sNiudkAgAAEQUAAA4AAAAAAAAAAAAAAAAALgIAAGRycy9lMm9Eb2Mu&#10;eG1sUEsBAi0AFAAGAAgAAAAhAHGq0bnXAAAABQEAAA8AAAAAAAAAAAAAAAAAvgQAAGRycy9kb3du&#10;cmV2LnhtbFBLBQYAAAAABAAEAPMAAADCBQAAAAA=&#10;" filled="f" stroked="f" strokeweight=".5pt">
              <v:textbox style="mso-fit-shape-to-text:t" inset="0,0,0,0">
                <w:txbxContent>
                  <w:p w14:paraId="00146C9C" w14:textId="356F84A6" w:rsidR="001F5A08" w:rsidRDefault="001F5A08">
                    <w:pPr>
                      <w:pStyle w:val="ad"/>
                      <w:jc w:val="center"/>
                    </w:pPr>
                    <w:r>
                      <w:fldChar w:fldCharType="begin"/>
                    </w:r>
                    <w:r>
                      <w:instrText xml:space="preserve"> PAGE   \* MERGEFORMAT </w:instrText>
                    </w:r>
                    <w:r>
                      <w:fldChar w:fldCharType="separate"/>
                    </w:r>
                    <w:r w:rsidR="00303A9C" w:rsidRPr="00303A9C">
                      <w:rPr>
                        <w:noProof/>
                        <w:lang w:val="zh-CN"/>
                      </w:rPr>
                      <w:t>164</w:t>
                    </w:r>
                    <w:r>
                      <w:rPr>
                        <w:lang w:val="zh-CN"/>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495ED" w14:textId="77777777" w:rsidR="001F5A08" w:rsidRDefault="001F5A08">
    <w:pPr>
      <w:jc w:val="center"/>
    </w:pPr>
    <w:r>
      <w:rPr>
        <w:noProof/>
      </w:rPr>
      <mc:AlternateContent>
        <mc:Choice Requires="wps">
          <w:drawing>
            <wp:anchor distT="0" distB="0" distL="114300" distR="114300" simplePos="0" relativeHeight="251660288" behindDoc="0" locked="0" layoutInCell="1" allowOverlap="1" wp14:anchorId="41989D8A" wp14:editId="16E09CC7">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6EF90B" w14:textId="2CCAFF60" w:rsidR="001F5A08" w:rsidRDefault="001F5A08">
                          <w:pPr>
                            <w:jc w:val="center"/>
                          </w:pPr>
                          <w:r>
                            <w:fldChar w:fldCharType="begin"/>
                          </w:r>
                          <w:r>
                            <w:instrText xml:space="preserve"> PAGE  \* MERGEFORMAT </w:instrText>
                          </w:r>
                          <w:r>
                            <w:fldChar w:fldCharType="separate"/>
                          </w:r>
                          <w:r w:rsidR="00303A9C">
                            <w:rPr>
                              <w:noProof/>
                            </w:rPr>
                            <w:t>114</w:t>
                          </w:r>
                          <w:r>
                            <w:fldChar w:fldCharType="end"/>
                          </w:r>
                        </w:p>
                      </w:txbxContent>
                    </wps:txbx>
                    <wps:bodyPr wrap="none" lIns="0" tIns="0" rIns="0" bIns="0" upright="1">
                      <a:spAutoFit/>
                    </wps:bodyPr>
                  </wps:wsp>
                </a:graphicData>
              </a:graphic>
            </wp:anchor>
          </w:drawing>
        </mc:Choice>
        <mc:Fallback>
          <w:pict>
            <v:shapetype w14:anchorId="41989D8A" id="_x0000_t202" coordsize="21600,21600" o:spt="202" path="m,l,21600r21600,l21600,xe">
              <v:stroke joinstyle="miter"/>
              <v:path gradientshapeok="t" o:connecttype="rect"/>
            </v:shapetype>
            <v:shape id="文本框 1027" o:spid="_x0000_s1031"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" filled="f" stroked="f" strokeweight="1.25pt">
              <v:textbox style="mso-fit-shape-to-text:t" inset="0,0,0,0">
                <w:txbxContent>
                  <w:p w14:paraId="096EF90B" w14:textId="2CCAFF60" w:rsidR="001F5A08" w:rsidRDefault="001F5A08">
                    <w:pPr>
                      <w:jc w:val="center"/>
                    </w:pPr>
                    <w:r>
                      <w:fldChar w:fldCharType="begin"/>
                    </w:r>
                    <w:r>
                      <w:instrText xml:space="preserve"> PAGE  \* MERGEFORMAT </w:instrText>
                    </w:r>
                    <w:r>
                      <w:fldChar w:fldCharType="separate"/>
                    </w:r>
                    <w:r w:rsidR="00303A9C">
                      <w:rPr>
                        <w:noProof/>
                      </w:rPr>
                      <w:t>114</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70D41" w14:textId="77777777" w:rsidR="001F5A08" w:rsidRDefault="001F5A08">
    <w:pPr>
      <w:pStyle w:val="ad"/>
      <w:jc w:val="center"/>
    </w:pPr>
    <w:r>
      <w:rPr>
        <w:noProof/>
      </w:rPr>
      <mc:AlternateContent>
        <mc:Choice Requires="wps">
          <w:drawing>
            <wp:anchor distT="0" distB="0" distL="114300" distR="114300" simplePos="0" relativeHeight="251665408" behindDoc="0" locked="0" layoutInCell="1" allowOverlap="1" wp14:anchorId="41EB2DCC" wp14:editId="7648CB17">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4B2C16" w14:textId="52ED5B13" w:rsidR="001F5A08" w:rsidRDefault="001F5A08">
                          <w:pPr>
                            <w:pStyle w:val="ad"/>
                            <w:jc w:val="center"/>
                          </w:pPr>
                          <w:r>
                            <w:fldChar w:fldCharType="begin"/>
                          </w:r>
                          <w:r>
                            <w:instrText xml:space="preserve"> PAGE   \* MERGEFORMAT </w:instrText>
                          </w:r>
                          <w:r>
                            <w:fldChar w:fldCharType="separate"/>
                          </w:r>
                          <w:r w:rsidR="00303A9C" w:rsidRPr="00303A9C">
                            <w:rPr>
                              <w:noProof/>
                              <w:lang w:val="zh-CN"/>
                            </w:rPr>
                            <w:t>165</w:t>
                          </w:r>
                          <w:r>
                            <w:rPr>
                              <w:lang w:val="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EB2DCC" id="_x0000_t202" coordsize="21600,21600" o:spt="202" path="m,l,21600r21600,l21600,xe">
              <v:stroke joinstyle="miter"/>
              <v:path gradientshapeok="t" o:connecttype="rect"/>
            </v:shapetype>
            <v:shape id="文本框 5" o:spid="_x0000_s1032"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Ho4ylZkAgAAEQUAAA4AAAAAAAAAAAAAAAAALgIAAGRycy9lMm9Eb2Mu&#10;eG1sUEsBAi0AFAAGAAgAAAAhAHGq0bnXAAAABQEAAA8AAAAAAAAAAAAAAAAAvgQAAGRycy9kb3du&#10;cmV2LnhtbFBLBQYAAAAABAAEAPMAAADCBQAAAAA=&#10;" filled="f" stroked="f" strokeweight=".5pt">
              <v:textbox style="mso-fit-shape-to-text:t" inset="0,0,0,0">
                <w:txbxContent>
                  <w:p w14:paraId="2D4B2C16" w14:textId="52ED5B13" w:rsidR="001F5A08" w:rsidRDefault="001F5A08">
                    <w:pPr>
                      <w:pStyle w:val="ad"/>
                      <w:jc w:val="center"/>
                    </w:pPr>
                    <w:r>
                      <w:fldChar w:fldCharType="begin"/>
                    </w:r>
                    <w:r>
                      <w:instrText xml:space="preserve"> PAGE   \* MERGEFORMAT </w:instrText>
                    </w:r>
                    <w:r>
                      <w:fldChar w:fldCharType="separate"/>
                    </w:r>
                    <w:r w:rsidR="00303A9C" w:rsidRPr="00303A9C">
                      <w:rPr>
                        <w:noProof/>
                        <w:lang w:val="zh-CN"/>
                      </w:rPr>
                      <w:t>165</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7BDB7" w14:textId="77777777" w:rsidR="00CC7B5A" w:rsidRDefault="00CC7B5A">
      <w:r>
        <w:separator/>
      </w:r>
    </w:p>
  </w:footnote>
  <w:footnote w:type="continuationSeparator" w:id="0">
    <w:p w14:paraId="0A6633C8" w14:textId="77777777" w:rsidR="00CC7B5A" w:rsidRDefault="00CC7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C811E" w14:textId="77777777" w:rsidR="001F5A08" w:rsidRDefault="001F5A08">
    <w:pPr>
      <w:pStyle w:val="af"/>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5187" w14:textId="77777777" w:rsidR="001F5A08" w:rsidRDefault="001F5A08">
    <w:pPr>
      <w:pStyle w:val="af"/>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3F17DF"/>
    <w:multiLevelType w:val="singleLevel"/>
    <w:tmpl w:val="9B3F17DF"/>
    <w:lvl w:ilvl="0">
      <w:start w:val="2"/>
      <w:numFmt w:val="decimal"/>
      <w:lvlText w:val="%1."/>
      <w:lvlJc w:val="left"/>
      <w:pPr>
        <w:tabs>
          <w:tab w:val="left" w:pos="312"/>
        </w:tabs>
      </w:pPr>
    </w:lvl>
  </w:abstractNum>
  <w:abstractNum w:abstractNumId="1" w15:restartNumberingAfterBreak="0">
    <w:nsid w:val="BF654501"/>
    <w:multiLevelType w:val="singleLevel"/>
    <w:tmpl w:val="BF654501"/>
    <w:lvl w:ilvl="0">
      <w:start w:val="1"/>
      <w:numFmt w:val="decimal"/>
      <w:suff w:val="space"/>
      <w:lvlText w:val="%1."/>
      <w:lvlJc w:val="left"/>
    </w:lvl>
  </w:abstractNum>
  <w:abstractNum w:abstractNumId="2" w15:restartNumberingAfterBreak="0">
    <w:nsid w:val="D26A09EE"/>
    <w:multiLevelType w:val="singleLevel"/>
    <w:tmpl w:val="D26A09EE"/>
    <w:lvl w:ilvl="0">
      <w:start w:val="1"/>
      <w:numFmt w:val="decimal"/>
      <w:suff w:val="space"/>
      <w:lvlText w:val="(%1)"/>
      <w:lvlJc w:val="left"/>
    </w:lvl>
  </w:abstractNum>
  <w:abstractNum w:abstractNumId="3" w15:restartNumberingAfterBreak="0">
    <w:nsid w:val="E0D97960"/>
    <w:multiLevelType w:val="singleLevel"/>
    <w:tmpl w:val="E0D97960"/>
    <w:lvl w:ilvl="0">
      <w:start w:val="11"/>
      <w:numFmt w:val="decimal"/>
      <w:suff w:val="nothing"/>
      <w:lvlText w:val="（%1）"/>
      <w:lvlJc w:val="left"/>
    </w:lvl>
  </w:abstractNum>
  <w:abstractNum w:abstractNumId="4" w15:restartNumberingAfterBreak="0">
    <w:nsid w:val="E384DFE0"/>
    <w:multiLevelType w:val="singleLevel"/>
    <w:tmpl w:val="E384DFE0"/>
    <w:lvl w:ilvl="0">
      <w:start w:val="1"/>
      <w:numFmt w:val="decimal"/>
      <w:suff w:val="nothing"/>
      <w:lvlText w:val="（%1）"/>
      <w:lvlJc w:val="left"/>
    </w:lvl>
  </w:abstractNum>
  <w:abstractNum w:abstractNumId="5" w15:restartNumberingAfterBreak="0">
    <w:nsid w:val="0A3940CF"/>
    <w:multiLevelType w:val="singleLevel"/>
    <w:tmpl w:val="0A3940CF"/>
    <w:lvl w:ilvl="0">
      <w:start w:val="6"/>
      <w:numFmt w:val="chineseCounting"/>
      <w:suff w:val="nothing"/>
      <w:lvlText w:val="%1、"/>
      <w:lvlJc w:val="left"/>
      <w:pPr>
        <w:ind w:left="800" w:firstLine="0"/>
      </w:pPr>
      <w:rPr>
        <w:rFonts w:hint="eastAsia"/>
      </w:rPr>
    </w:lvl>
  </w:abstractNum>
  <w:abstractNum w:abstractNumId="6" w15:restartNumberingAfterBreak="0">
    <w:nsid w:val="0F527ADD"/>
    <w:multiLevelType w:val="multilevel"/>
    <w:tmpl w:val="0F527ADD"/>
    <w:lvl w:ilvl="0">
      <w:start w:val="1"/>
      <w:numFmt w:val="japaneseCounting"/>
      <w:lvlText w:val="（%1）"/>
      <w:lvlJc w:val="left"/>
      <w:pPr>
        <w:ind w:left="1367" w:hanging="765"/>
      </w:pPr>
      <w:rPr>
        <w:rFonts w:hint="default"/>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7" w15:restartNumberingAfterBreak="0">
    <w:nsid w:val="10CFA16F"/>
    <w:multiLevelType w:val="singleLevel"/>
    <w:tmpl w:val="10CFA16F"/>
    <w:lvl w:ilvl="0">
      <w:start w:val="1"/>
      <w:numFmt w:val="decimal"/>
      <w:suff w:val="space"/>
      <w:lvlText w:val="（%1）"/>
      <w:lvlJc w:val="left"/>
      <w:pPr>
        <w:ind w:left="450" w:firstLine="0"/>
      </w:pPr>
    </w:lvl>
  </w:abstractNum>
  <w:abstractNum w:abstractNumId="8" w15:restartNumberingAfterBreak="0">
    <w:nsid w:val="244575CF"/>
    <w:multiLevelType w:val="singleLevel"/>
    <w:tmpl w:val="244575CF"/>
    <w:lvl w:ilvl="0">
      <w:start w:val="10"/>
      <w:numFmt w:val="decimal"/>
      <w:suff w:val="nothing"/>
      <w:lvlText w:val="（%1）"/>
      <w:lvlJc w:val="left"/>
    </w:lvl>
  </w:abstractNum>
  <w:abstractNum w:abstractNumId="9" w15:restartNumberingAfterBreak="0">
    <w:nsid w:val="2C70B407"/>
    <w:multiLevelType w:val="singleLevel"/>
    <w:tmpl w:val="2C70B407"/>
    <w:lvl w:ilvl="0">
      <w:start w:val="6"/>
      <w:numFmt w:val="chineseCounting"/>
      <w:suff w:val="nothing"/>
      <w:lvlText w:val="%1、"/>
      <w:lvlJc w:val="left"/>
      <w:rPr>
        <w:rFonts w:hint="eastAsia"/>
      </w:rPr>
    </w:lvl>
  </w:abstractNum>
  <w:abstractNum w:abstractNumId="10" w15:restartNumberingAfterBreak="0">
    <w:nsid w:val="3C0C5B4B"/>
    <w:multiLevelType w:val="hybridMultilevel"/>
    <w:tmpl w:val="BD5AAC88"/>
    <w:lvl w:ilvl="0" w:tplc="8FDA00E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D6BB6EB"/>
    <w:multiLevelType w:val="singleLevel"/>
    <w:tmpl w:val="4D6BB6EB"/>
    <w:lvl w:ilvl="0">
      <w:start w:val="19"/>
      <w:numFmt w:val="decimal"/>
      <w:lvlText w:val="%1."/>
      <w:lvlJc w:val="left"/>
      <w:pPr>
        <w:tabs>
          <w:tab w:val="left" w:pos="312"/>
        </w:tabs>
      </w:pPr>
    </w:lvl>
  </w:abstractNum>
  <w:abstractNum w:abstractNumId="12" w15:restartNumberingAfterBreak="0">
    <w:nsid w:val="7C790F0F"/>
    <w:multiLevelType w:val="multilevel"/>
    <w:tmpl w:val="7C790F0F"/>
    <w:lvl w:ilvl="0">
      <w:start w:val="1"/>
      <w:numFmt w:val="decimal"/>
      <w:lvlText w:val="%1、"/>
      <w:lvlJc w:val="left"/>
      <w:pPr>
        <w:ind w:left="420" w:hanging="420"/>
      </w:pPr>
    </w:lvl>
    <w:lvl w:ilvl="1">
      <w:start w:val="1"/>
      <w:numFmt w:val="lowerLetter"/>
      <w:lvlText w:val="%1)"/>
      <w:lvlJc w:val="left"/>
      <w:pPr>
        <w:ind w:left="840" w:hanging="420"/>
      </w:pPr>
    </w:lvl>
    <w:lvl w:ilvl="2">
      <w:start w:val="1"/>
      <w:numFmt w:val="lowerRoman"/>
      <w:lvlText w:val="%1."/>
      <w:lvlJc w:val="right"/>
      <w:pPr>
        <w:ind w:left="1260" w:hanging="420"/>
      </w:pPr>
    </w:lvl>
    <w:lvl w:ilvl="3">
      <w:start w:val="1"/>
      <w:numFmt w:val="decimal"/>
      <w:lvlText w:val="%1."/>
      <w:lvlJc w:val="left"/>
      <w:pPr>
        <w:ind w:left="1680" w:hanging="420"/>
      </w:pPr>
    </w:lvl>
    <w:lvl w:ilvl="4">
      <w:start w:val="1"/>
      <w:numFmt w:val="lowerLetter"/>
      <w:lvlText w:val="%1)"/>
      <w:lvlJc w:val="left"/>
      <w:pPr>
        <w:ind w:left="2100" w:hanging="420"/>
      </w:pPr>
    </w:lvl>
    <w:lvl w:ilvl="5">
      <w:start w:val="1"/>
      <w:numFmt w:val="lowerRoman"/>
      <w:lvlText w:val="%1."/>
      <w:lvlJc w:val="right"/>
      <w:pPr>
        <w:ind w:left="2520" w:hanging="420"/>
      </w:pPr>
    </w:lvl>
    <w:lvl w:ilvl="6">
      <w:start w:val="1"/>
      <w:numFmt w:val="decimal"/>
      <w:lvlText w:val="%1."/>
      <w:lvlJc w:val="left"/>
      <w:pPr>
        <w:ind w:left="2940" w:hanging="420"/>
      </w:pPr>
    </w:lvl>
    <w:lvl w:ilvl="7">
      <w:start w:val="1"/>
      <w:numFmt w:val="lowerLetter"/>
      <w:lvlText w:val="%1)"/>
      <w:lvlJc w:val="left"/>
      <w:pPr>
        <w:ind w:left="3360" w:hanging="420"/>
      </w:pPr>
    </w:lvl>
    <w:lvl w:ilvl="8">
      <w:start w:val="1"/>
      <w:numFmt w:val="lowerRoman"/>
      <w:lvlText w:val="%1."/>
      <w:lvlJc w:val="right"/>
      <w:pPr>
        <w:ind w:left="3780" w:hanging="420"/>
      </w:pPr>
    </w:lvl>
  </w:abstractNum>
  <w:num w:numId="1">
    <w:abstractNumId w:val="3"/>
  </w:num>
  <w:num w:numId="2">
    <w:abstractNumId w:val="0"/>
  </w:num>
  <w:num w:numId="3">
    <w:abstractNumId w:val="5"/>
  </w:num>
  <w:num w:numId="4">
    <w:abstractNumId w:val="8"/>
  </w:num>
  <w:num w:numId="5">
    <w:abstractNumId w:val="7"/>
  </w:num>
  <w:num w:numId="6">
    <w:abstractNumId w:val="4"/>
  </w:num>
  <w:num w:numId="7">
    <w:abstractNumId w:val="11"/>
  </w:num>
  <w:num w:numId="8">
    <w:abstractNumId w:val="2"/>
  </w:num>
  <w:num w:numId="9">
    <w:abstractNumId w:val="9"/>
  </w:num>
  <w:num w:numId="10">
    <w:abstractNumId w:val="6"/>
  </w:num>
  <w:num w:numId="11">
    <w:abstractNumId w:val="12"/>
  </w:num>
  <w:num w:numId="12">
    <w:abstractNumId w:val="10"/>
  </w:num>
  <w:num w:numId="1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肖春发">
    <w15:presenceInfo w15:providerId="None" w15:userId="肖春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420"/>
  <w:drawingGridHorizontalSpacing w:val="105"/>
  <w:drawingGridVerticalSpacing w:val="381"/>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NjJiODI0ZmMxYjk3YmM0Y2Y3OGI1NDBkMWUyYTMifQ=="/>
  </w:docVars>
  <w:rsids>
    <w:rsidRoot w:val="00DB489A"/>
    <w:rsid w:val="00011CD3"/>
    <w:rsid w:val="00097BCF"/>
    <w:rsid w:val="000E16D7"/>
    <w:rsid w:val="00100454"/>
    <w:rsid w:val="00132AA3"/>
    <w:rsid w:val="0017413F"/>
    <w:rsid w:val="001879ED"/>
    <w:rsid w:val="001B6B36"/>
    <w:rsid w:val="001C3A1C"/>
    <w:rsid w:val="001D460B"/>
    <w:rsid w:val="001E32E5"/>
    <w:rsid w:val="001E43FB"/>
    <w:rsid w:val="001E4DAC"/>
    <w:rsid w:val="001F5A08"/>
    <w:rsid w:val="001F6D81"/>
    <w:rsid w:val="00207236"/>
    <w:rsid w:val="00224C62"/>
    <w:rsid w:val="002345EF"/>
    <w:rsid w:val="00297B4C"/>
    <w:rsid w:val="002C3BFD"/>
    <w:rsid w:val="002C507C"/>
    <w:rsid w:val="002F191A"/>
    <w:rsid w:val="00301138"/>
    <w:rsid w:val="003014BF"/>
    <w:rsid w:val="00303A9C"/>
    <w:rsid w:val="003051CE"/>
    <w:rsid w:val="003176F0"/>
    <w:rsid w:val="003754B9"/>
    <w:rsid w:val="00382A60"/>
    <w:rsid w:val="003831FC"/>
    <w:rsid w:val="00393C89"/>
    <w:rsid w:val="003A16CA"/>
    <w:rsid w:val="003B3AE6"/>
    <w:rsid w:val="003B6CAA"/>
    <w:rsid w:val="003B6D9D"/>
    <w:rsid w:val="003C6CF8"/>
    <w:rsid w:val="003E23C8"/>
    <w:rsid w:val="003F0B46"/>
    <w:rsid w:val="003F1216"/>
    <w:rsid w:val="004111B8"/>
    <w:rsid w:val="0041459C"/>
    <w:rsid w:val="0042405C"/>
    <w:rsid w:val="00426E9E"/>
    <w:rsid w:val="00435266"/>
    <w:rsid w:val="00461BFA"/>
    <w:rsid w:val="004632A3"/>
    <w:rsid w:val="00490044"/>
    <w:rsid w:val="004A21E5"/>
    <w:rsid w:val="004A637C"/>
    <w:rsid w:val="004C0F15"/>
    <w:rsid w:val="004E6342"/>
    <w:rsid w:val="00505719"/>
    <w:rsid w:val="00546CF3"/>
    <w:rsid w:val="00562410"/>
    <w:rsid w:val="00562F30"/>
    <w:rsid w:val="005862AC"/>
    <w:rsid w:val="005C2EAB"/>
    <w:rsid w:val="005D75AE"/>
    <w:rsid w:val="005E758D"/>
    <w:rsid w:val="00606ECC"/>
    <w:rsid w:val="00612F27"/>
    <w:rsid w:val="00621145"/>
    <w:rsid w:val="00631CA6"/>
    <w:rsid w:val="0063599B"/>
    <w:rsid w:val="0065195B"/>
    <w:rsid w:val="006803FC"/>
    <w:rsid w:val="00680709"/>
    <w:rsid w:val="006A5AF6"/>
    <w:rsid w:val="006B53E0"/>
    <w:rsid w:val="006C15CC"/>
    <w:rsid w:val="006C4635"/>
    <w:rsid w:val="006E62E9"/>
    <w:rsid w:val="00700F7A"/>
    <w:rsid w:val="00702E5D"/>
    <w:rsid w:val="00710008"/>
    <w:rsid w:val="00732028"/>
    <w:rsid w:val="0074161F"/>
    <w:rsid w:val="00742B44"/>
    <w:rsid w:val="00786A99"/>
    <w:rsid w:val="007E300E"/>
    <w:rsid w:val="00835C4E"/>
    <w:rsid w:val="0084127F"/>
    <w:rsid w:val="00842875"/>
    <w:rsid w:val="00852402"/>
    <w:rsid w:val="00852B0D"/>
    <w:rsid w:val="00881469"/>
    <w:rsid w:val="008A238E"/>
    <w:rsid w:val="008D53CD"/>
    <w:rsid w:val="008E5299"/>
    <w:rsid w:val="00924BCD"/>
    <w:rsid w:val="00974111"/>
    <w:rsid w:val="009C00E3"/>
    <w:rsid w:val="009D1308"/>
    <w:rsid w:val="009E4290"/>
    <w:rsid w:val="00A2096D"/>
    <w:rsid w:val="00A2552F"/>
    <w:rsid w:val="00A40881"/>
    <w:rsid w:val="00A60900"/>
    <w:rsid w:val="00A72C3B"/>
    <w:rsid w:val="00A9489F"/>
    <w:rsid w:val="00A97E81"/>
    <w:rsid w:val="00AB38EF"/>
    <w:rsid w:val="00AD6934"/>
    <w:rsid w:val="00B17A04"/>
    <w:rsid w:val="00B35AAC"/>
    <w:rsid w:val="00B40DC3"/>
    <w:rsid w:val="00B52321"/>
    <w:rsid w:val="00B639F9"/>
    <w:rsid w:val="00B75784"/>
    <w:rsid w:val="00B8163F"/>
    <w:rsid w:val="00BD430C"/>
    <w:rsid w:val="00C170F0"/>
    <w:rsid w:val="00C230DC"/>
    <w:rsid w:val="00C26A31"/>
    <w:rsid w:val="00C9090B"/>
    <w:rsid w:val="00CA4BB7"/>
    <w:rsid w:val="00CC7B5A"/>
    <w:rsid w:val="00CE0350"/>
    <w:rsid w:val="00D02047"/>
    <w:rsid w:val="00D27E20"/>
    <w:rsid w:val="00D4065C"/>
    <w:rsid w:val="00D55E25"/>
    <w:rsid w:val="00D60B93"/>
    <w:rsid w:val="00D752E4"/>
    <w:rsid w:val="00DB09D6"/>
    <w:rsid w:val="00DB489A"/>
    <w:rsid w:val="00DB6C05"/>
    <w:rsid w:val="00DD0B78"/>
    <w:rsid w:val="00DD262B"/>
    <w:rsid w:val="00DD3D0B"/>
    <w:rsid w:val="00DE195E"/>
    <w:rsid w:val="00E11213"/>
    <w:rsid w:val="00E33172"/>
    <w:rsid w:val="00E44FDC"/>
    <w:rsid w:val="00E66FA8"/>
    <w:rsid w:val="00E673D8"/>
    <w:rsid w:val="00E73B54"/>
    <w:rsid w:val="00E7768B"/>
    <w:rsid w:val="00E84277"/>
    <w:rsid w:val="00E8466E"/>
    <w:rsid w:val="00E862F2"/>
    <w:rsid w:val="00E871CE"/>
    <w:rsid w:val="00E956C3"/>
    <w:rsid w:val="00E95A4F"/>
    <w:rsid w:val="00EB17EE"/>
    <w:rsid w:val="00EE3D44"/>
    <w:rsid w:val="00F025EA"/>
    <w:rsid w:val="00F043FF"/>
    <w:rsid w:val="00F12371"/>
    <w:rsid w:val="00F27BDB"/>
    <w:rsid w:val="00F602C2"/>
    <w:rsid w:val="00F7088B"/>
    <w:rsid w:val="00FC2DEC"/>
    <w:rsid w:val="00FE03BA"/>
    <w:rsid w:val="00FE1616"/>
    <w:rsid w:val="00FF249D"/>
    <w:rsid w:val="01D71174"/>
    <w:rsid w:val="022766A9"/>
    <w:rsid w:val="02531E27"/>
    <w:rsid w:val="02C602A8"/>
    <w:rsid w:val="02CF69B1"/>
    <w:rsid w:val="037E603E"/>
    <w:rsid w:val="03CB7D0A"/>
    <w:rsid w:val="04164081"/>
    <w:rsid w:val="049338D7"/>
    <w:rsid w:val="05374127"/>
    <w:rsid w:val="055D0D8E"/>
    <w:rsid w:val="05F2028D"/>
    <w:rsid w:val="063E20E3"/>
    <w:rsid w:val="066E2587"/>
    <w:rsid w:val="069A266D"/>
    <w:rsid w:val="06AA6409"/>
    <w:rsid w:val="07014810"/>
    <w:rsid w:val="0733461A"/>
    <w:rsid w:val="07DA7F0D"/>
    <w:rsid w:val="08033923"/>
    <w:rsid w:val="081F1F8D"/>
    <w:rsid w:val="084A19AA"/>
    <w:rsid w:val="088B6AD7"/>
    <w:rsid w:val="08E22CC1"/>
    <w:rsid w:val="09977F89"/>
    <w:rsid w:val="09A15D2F"/>
    <w:rsid w:val="09F2037E"/>
    <w:rsid w:val="0A1D791A"/>
    <w:rsid w:val="0B062F42"/>
    <w:rsid w:val="0B0653F7"/>
    <w:rsid w:val="0B446A99"/>
    <w:rsid w:val="0C2F6CB1"/>
    <w:rsid w:val="0C49267E"/>
    <w:rsid w:val="0D776204"/>
    <w:rsid w:val="0D8862D3"/>
    <w:rsid w:val="0D933AC8"/>
    <w:rsid w:val="0D945EE0"/>
    <w:rsid w:val="0D9A51F4"/>
    <w:rsid w:val="0DEF595D"/>
    <w:rsid w:val="0DF26BF3"/>
    <w:rsid w:val="0E801780"/>
    <w:rsid w:val="0EF71212"/>
    <w:rsid w:val="0F125B2D"/>
    <w:rsid w:val="0F7A7F47"/>
    <w:rsid w:val="0FB35025"/>
    <w:rsid w:val="0FBD0D96"/>
    <w:rsid w:val="0FC562C3"/>
    <w:rsid w:val="0FE31AF2"/>
    <w:rsid w:val="101914A3"/>
    <w:rsid w:val="10825588"/>
    <w:rsid w:val="11453A98"/>
    <w:rsid w:val="11600FC6"/>
    <w:rsid w:val="116D107E"/>
    <w:rsid w:val="11D212FE"/>
    <w:rsid w:val="11E708F3"/>
    <w:rsid w:val="11F70905"/>
    <w:rsid w:val="120F5E78"/>
    <w:rsid w:val="12491018"/>
    <w:rsid w:val="12932288"/>
    <w:rsid w:val="13376C81"/>
    <w:rsid w:val="133B638F"/>
    <w:rsid w:val="139A4468"/>
    <w:rsid w:val="139E09AB"/>
    <w:rsid w:val="13C26D3E"/>
    <w:rsid w:val="13E650F4"/>
    <w:rsid w:val="140F702E"/>
    <w:rsid w:val="14111450"/>
    <w:rsid w:val="14F567DB"/>
    <w:rsid w:val="14F65188"/>
    <w:rsid w:val="15396E97"/>
    <w:rsid w:val="159D1877"/>
    <w:rsid w:val="15DC6409"/>
    <w:rsid w:val="16261FBD"/>
    <w:rsid w:val="1653677B"/>
    <w:rsid w:val="1665569C"/>
    <w:rsid w:val="1665736E"/>
    <w:rsid w:val="16AE541A"/>
    <w:rsid w:val="16FC2F2E"/>
    <w:rsid w:val="17D240F5"/>
    <w:rsid w:val="17E916A0"/>
    <w:rsid w:val="17FA4680"/>
    <w:rsid w:val="1811546F"/>
    <w:rsid w:val="1821365D"/>
    <w:rsid w:val="19647819"/>
    <w:rsid w:val="19A51287"/>
    <w:rsid w:val="19F718E2"/>
    <w:rsid w:val="1A214DBA"/>
    <w:rsid w:val="1A2D652E"/>
    <w:rsid w:val="1AC344D0"/>
    <w:rsid w:val="1AF529B5"/>
    <w:rsid w:val="1AF9676E"/>
    <w:rsid w:val="1B656E0C"/>
    <w:rsid w:val="1B875F82"/>
    <w:rsid w:val="1B8E6E35"/>
    <w:rsid w:val="1C275E4B"/>
    <w:rsid w:val="1C3A300E"/>
    <w:rsid w:val="1C834AA6"/>
    <w:rsid w:val="1D5C7AF8"/>
    <w:rsid w:val="1E023031"/>
    <w:rsid w:val="1E0E7548"/>
    <w:rsid w:val="1E2456E5"/>
    <w:rsid w:val="1EA551C0"/>
    <w:rsid w:val="1EBD551E"/>
    <w:rsid w:val="1EDC27EF"/>
    <w:rsid w:val="1EFB3381"/>
    <w:rsid w:val="1EFD709A"/>
    <w:rsid w:val="1F566913"/>
    <w:rsid w:val="1F8A4CDF"/>
    <w:rsid w:val="1F9B63EB"/>
    <w:rsid w:val="1FC21B8C"/>
    <w:rsid w:val="20161AB2"/>
    <w:rsid w:val="204D7566"/>
    <w:rsid w:val="204E1006"/>
    <w:rsid w:val="20526073"/>
    <w:rsid w:val="20744DEB"/>
    <w:rsid w:val="207913EC"/>
    <w:rsid w:val="20F7407F"/>
    <w:rsid w:val="211549B5"/>
    <w:rsid w:val="212B7C94"/>
    <w:rsid w:val="21451350"/>
    <w:rsid w:val="220729A3"/>
    <w:rsid w:val="223907F9"/>
    <w:rsid w:val="22415264"/>
    <w:rsid w:val="226B1089"/>
    <w:rsid w:val="2332525A"/>
    <w:rsid w:val="23E32EED"/>
    <w:rsid w:val="23F76D95"/>
    <w:rsid w:val="249C4ADD"/>
    <w:rsid w:val="24D05BE5"/>
    <w:rsid w:val="25202506"/>
    <w:rsid w:val="258B5E98"/>
    <w:rsid w:val="259F64C7"/>
    <w:rsid w:val="25BF5294"/>
    <w:rsid w:val="25D37172"/>
    <w:rsid w:val="2685793C"/>
    <w:rsid w:val="27052670"/>
    <w:rsid w:val="28771630"/>
    <w:rsid w:val="28BE2459"/>
    <w:rsid w:val="29625E6D"/>
    <w:rsid w:val="29FC28EB"/>
    <w:rsid w:val="2A377C57"/>
    <w:rsid w:val="2A596B13"/>
    <w:rsid w:val="2A5E660E"/>
    <w:rsid w:val="2A685AC2"/>
    <w:rsid w:val="2B134AD1"/>
    <w:rsid w:val="2BC108A9"/>
    <w:rsid w:val="2CCC0E2D"/>
    <w:rsid w:val="2D222CFE"/>
    <w:rsid w:val="2D896E36"/>
    <w:rsid w:val="2DED178F"/>
    <w:rsid w:val="2E6102EA"/>
    <w:rsid w:val="2E762311"/>
    <w:rsid w:val="2EC3210B"/>
    <w:rsid w:val="2F366BAF"/>
    <w:rsid w:val="300849DC"/>
    <w:rsid w:val="302A0B85"/>
    <w:rsid w:val="306F53A0"/>
    <w:rsid w:val="30797274"/>
    <w:rsid w:val="30E6765D"/>
    <w:rsid w:val="311178ED"/>
    <w:rsid w:val="315E32C6"/>
    <w:rsid w:val="31C60B71"/>
    <w:rsid w:val="31E67F59"/>
    <w:rsid w:val="31FA5931"/>
    <w:rsid w:val="32195D2C"/>
    <w:rsid w:val="32956148"/>
    <w:rsid w:val="32BB2294"/>
    <w:rsid w:val="331A0480"/>
    <w:rsid w:val="33364352"/>
    <w:rsid w:val="336A3FB7"/>
    <w:rsid w:val="33B37295"/>
    <w:rsid w:val="33C8709C"/>
    <w:rsid w:val="340B3DCC"/>
    <w:rsid w:val="34755000"/>
    <w:rsid w:val="35016274"/>
    <w:rsid w:val="35835CB0"/>
    <w:rsid w:val="35B17FEC"/>
    <w:rsid w:val="35E473E2"/>
    <w:rsid w:val="36D8497A"/>
    <w:rsid w:val="36FA4EEB"/>
    <w:rsid w:val="3744085D"/>
    <w:rsid w:val="37E53998"/>
    <w:rsid w:val="38285B52"/>
    <w:rsid w:val="38A05EC7"/>
    <w:rsid w:val="38CC1D03"/>
    <w:rsid w:val="38D174C9"/>
    <w:rsid w:val="38DF50B3"/>
    <w:rsid w:val="395018F6"/>
    <w:rsid w:val="3A210CE6"/>
    <w:rsid w:val="3A8275B3"/>
    <w:rsid w:val="3A9D3DCB"/>
    <w:rsid w:val="3B4103CD"/>
    <w:rsid w:val="3B474590"/>
    <w:rsid w:val="3B7304D5"/>
    <w:rsid w:val="3B814510"/>
    <w:rsid w:val="3B822661"/>
    <w:rsid w:val="3BAE7C66"/>
    <w:rsid w:val="3BCD0DCE"/>
    <w:rsid w:val="3CCC06E9"/>
    <w:rsid w:val="3CE5587C"/>
    <w:rsid w:val="3CFE7D2F"/>
    <w:rsid w:val="3D6F3CD1"/>
    <w:rsid w:val="3D874ACB"/>
    <w:rsid w:val="3E021BD6"/>
    <w:rsid w:val="3E643E6A"/>
    <w:rsid w:val="3E820D6F"/>
    <w:rsid w:val="3E9E58CA"/>
    <w:rsid w:val="40074D14"/>
    <w:rsid w:val="40413E86"/>
    <w:rsid w:val="40782BB5"/>
    <w:rsid w:val="40864196"/>
    <w:rsid w:val="40DB29AD"/>
    <w:rsid w:val="41286C44"/>
    <w:rsid w:val="417D488E"/>
    <w:rsid w:val="417D61FB"/>
    <w:rsid w:val="41817A57"/>
    <w:rsid w:val="418E3FCE"/>
    <w:rsid w:val="41942815"/>
    <w:rsid w:val="41D03EDA"/>
    <w:rsid w:val="41D626A7"/>
    <w:rsid w:val="424233D5"/>
    <w:rsid w:val="424E7922"/>
    <w:rsid w:val="42A933F4"/>
    <w:rsid w:val="42FE40ED"/>
    <w:rsid w:val="443A7A13"/>
    <w:rsid w:val="44977AA4"/>
    <w:rsid w:val="44E855C1"/>
    <w:rsid w:val="456F7CFB"/>
    <w:rsid w:val="46151CE8"/>
    <w:rsid w:val="4624601B"/>
    <w:rsid w:val="46492AAA"/>
    <w:rsid w:val="464D6A35"/>
    <w:rsid w:val="465E0864"/>
    <w:rsid w:val="4665149E"/>
    <w:rsid w:val="46C35681"/>
    <w:rsid w:val="46E95941"/>
    <w:rsid w:val="47063A4D"/>
    <w:rsid w:val="47271392"/>
    <w:rsid w:val="47767FBB"/>
    <w:rsid w:val="481B63E2"/>
    <w:rsid w:val="484424D9"/>
    <w:rsid w:val="4847103F"/>
    <w:rsid w:val="48874AA5"/>
    <w:rsid w:val="49050FB9"/>
    <w:rsid w:val="495D4852"/>
    <w:rsid w:val="496930A0"/>
    <w:rsid w:val="4A360328"/>
    <w:rsid w:val="4A7A5D42"/>
    <w:rsid w:val="4AF60694"/>
    <w:rsid w:val="4B6840F7"/>
    <w:rsid w:val="4C0C485C"/>
    <w:rsid w:val="4C135C51"/>
    <w:rsid w:val="4C5C314D"/>
    <w:rsid w:val="4CE34CCC"/>
    <w:rsid w:val="4E1A7EED"/>
    <w:rsid w:val="4E7B44C1"/>
    <w:rsid w:val="4E8F658C"/>
    <w:rsid w:val="4E9A16B0"/>
    <w:rsid w:val="4ECA3CF2"/>
    <w:rsid w:val="4EF25994"/>
    <w:rsid w:val="4F4637CC"/>
    <w:rsid w:val="4F7439BB"/>
    <w:rsid w:val="4F903279"/>
    <w:rsid w:val="4FD07EA9"/>
    <w:rsid w:val="4FF17A7C"/>
    <w:rsid w:val="501568D4"/>
    <w:rsid w:val="50330996"/>
    <w:rsid w:val="50A218B6"/>
    <w:rsid w:val="50FB3A85"/>
    <w:rsid w:val="519226D4"/>
    <w:rsid w:val="52711649"/>
    <w:rsid w:val="53600DED"/>
    <w:rsid w:val="540240D6"/>
    <w:rsid w:val="54607A2C"/>
    <w:rsid w:val="5474450F"/>
    <w:rsid w:val="547D121E"/>
    <w:rsid w:val="54877854"/>
    <w:rsid w:val="548E5813"/>
    <w:rsid w:val="55CB0894"/>
    <w:rsid w:val="55EA59E6"/>
    <w:rsid w:val="55F53C2C"/>
    <w:rsid w:val="55FD3133"/>
    <w:rsid w:val="562E67F9"/>
    <w:rsid w:val="563C5495"/>
    <w:rsid w:val="56434B55"/>
    <w:rsid w:val="56443940"/>
    <w:rsid w:val="571237ED"/>
    <w:rsid w:val="571E01E8"/>
    <w:rsid w:val="57622752"/>
    <w:rsid w:val="576C003B"/>
    <w:rsid w:val="578565B3"/>
    <w:rsid w:val="5795733C"/>
    <w:rsid w:val="57AF58B5"/>
    <w:rsid w:val="57B97EA1"/>
    <w:rsid w:val="57D57E3D"/>
    <w:rsid w:val="57D7775D"/>
    <w:rsid w:val="583A7F06"/>
    <w:rsid w:val="58686560"/>
    <w:rsid w:val="587F0726"/>
    <w:rsid w:val="5A0E1452"/>
    <w:rsid w:val="5ACE38F1"/>
    <w:rsid w:val="5B4D0D61"/>
    <w:rsid w:val="5C03381B"/>
    <w:rsid w:val="5C6D5130"/>
    <w:rsid w:val="5D113E7C"/>
    <w:rsid w:val="5D3E2C47"/>
    <w:rsid w:val="5DD0013F"/>
    <w:rsid w:val="5DE32AA5"/>
    <w:rsid w:val="5E9E5ED4"/>
    <w:rsid w:val="5EA92586"/>
    <w:rsid w:val="5EBE4690"/>
    <w:rsid w:val="5EDA6A91"/>
    <w:rsid w:val="5F0D0182"/>
    <w:rsid w:val="5F126002"/>
    <w:rsid w:val="5F1F565E"/>
    <w:rsid w:val="5F4673A3"/>
    <w:rsid w:val="5F623641"/>
    <w:rsid w:val="5F7101BB"/>
    <w:rsid w:val="5FDD7FD1"/>
    <w:rsid w:val="5FE80DAB"/>
    <w:rsid w:val="60490780"/>
    <w:rsid w:val="60A37B5A"/>
    <w:rsid w:val="60D056F4"/>
    <w:rsid w:val="610709AB"/>
    <w:rsid w:val="61152DC7"/>
    <w:rsid w:val="61F00415"/>
    <w:rsid w:val="621427D7"/>
    <w:rsid w:val="62C16EF1"/>
    <w:rsid w:val="62E736C8"/>
    <w:rsid w:val="64294449"/>
    <w:rsid w:val="644764EB"/>
    <w:rsid w:val="651F72E3"/>
    <w:rsid w:val="655D5D62"/>
    <w:rsid w:val="65903416"/>
    <w:rsid w:val="65AD3D80"/>
    <w:rsid w:val="66536C8E"/>
    <w:rsid w:val="667F0B62"/>
    <w:rsid w:val="66E96069"/>
    <w:rsid w:val="67635F5D"/>
    <w:rsid w:val="67CC7EE1"/>
    <w:rsid w:val="682540A2"/>
    <w:rsid w:val="68600CBA"/>
    <w:rsid w:val="68615288"/>
    <w:rsid w:val="68A13644"/>
    <w:rsid w:val="68DE6DAC"/>
    <w:rsid w:val="691E7FBD"/>
    <w:rsid w:val="69C25A0D"/>
    <w:rsid w:val="69CF67F1"/>
    <w:rsid w:val="69EC0E79"/>
    <w:rsid w:val="69FB0F56"/>
    <w:rsid w:val="6A320BDA"/>
    <w:rsid w:val="6AB94C23"/>
    <w:rsid w:val="6ABC1B13"/>
    <w:rsid w:val="6AE25F2E"/>
    <w:rsid w:val="6AF87D93"/>
    <w:rsid w:val="6B323269"/>
    <w:rsid w:val="6B5A42D3"/>
    <w:rsid w:val="6BA60212"/>
    <w:rsid w:val="6BBB0C69"/>
    <w:rsid w:val="6BCC35DE"/>
    <w:rsid w:val="6BF834D4"/>
    <w:rsid w:val="6BF87FC1"/>
    <w:rsid w:val="6C3003AB"/>
    <w:rsid w:val="6C50283A"/>
    <w:rsid w:val="6CAB6FB3"/>
    <w:rsid w:val="6D451B85"/>
    <w:rsid w:val="6E045376"/>
    <w:rsid w:val="6E510BD5"/>
    <w:rsid w:val="6E53758B"/>
    <w:rsid w:val="6E700CB5"/>
    <w:rsid w:val="6EF20B58"/>
    <w:rsid w:val="6EFD36FC"/>
    <w:rsid w:val="6F1055D1"/>
    <w:rsid w:val="70002AD7"/>
    <w:rsid w:val="704E1BE5"/>
    <w:rsid w:val="70B035B2"/>
    <w:rsid w:val="70DE477E"/>
    <w:rsid w:val="70EB3EFD"/>
    <w:rsid w:val="710B51AC"/>
    <w:rsid w:val="710C4285"/>
    <w:rsid w:val="71165DAF"/>
    <w:rsid w:val="71990C6C"/>
    <w:rsid w:val="71E75101"/>
    <w:rsid w:val="721852C6"/>
    <w:rsid w:val="722B014F"/>
    <w:rsid w:val="72991C1F"/>
    <w:rsid w:val="73025F26"/>
    <w:rsid w:val="73207868"/>
    <w:rsid w:val="73C439DE"/>
    <w:rsid w:val="74201DB5"/>
    <w:rsid w:val="74F15DD4"/>
    <w:rsid w:val="74F52D8D"/>
    <w:rsid w:val="75233F46"/>
    <w:rsid w:val="754D742F"/>
    <w:rsid w:val="759D5183"/>
    <w:rsid w:val="75B6111A"/>
    <w:rsid w:val="765154F8"/>
    <w:rsid w:val="7658171F"/>
    <w:rsid w:val="76BA70E6"/>
    <w:rsid w:val="78BF79F2"/>
    <w:rsid w:val="791329C6"/>
    <w:rsid w:val="794443B3"/>
    <w:rsid w:val="79D8590D"/>
    <w:rsid w:val="7A6E11E0"/>
    <w:rsid w:val="7A80470C"/>
    <w:rsid w:val="7A8B1EC4"/>
    <w:rsid w:val="7AD96DAB"/>
    <w:rsid w:val="7B5E0F76"/>
    <w:rsid w:val="7BA94019"/>
    <w:rsid w:val="7C270D7A"/>
    <w:rsid w:val="7CB84B1A"/>
    <w:rsid w:val="7D904A45"/>
    <w:rsid w:val="7DA13F3E"/>
    <w:rsid w:val="7E253138"/>
    <w:rsid w:val="7E3178F8"/>
    <w:rsid w:val="7E397793"/>
    <w:rsid w:val="7E5847C3"/>
    <w:rsid w:val="7E7A11D0"/>
    <w:rsid w:val="7F160FB2"/>
    <w:rsid w:val="7F192331"/>
    <w:rsid w:val="7F1A60E4"/>
    <w:rsid w:val="7F1B5B78"/>
    <w:rsid w:val="7F2F3DF2"/>
    <w:rsid w:val="7FF16768"/>
    <w:rsid w:val="7FF67C5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60EDF5"/>
  <w15:docId w15:val="{563B2EF8-95B8-4070-9D8A-5570B0978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0"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26A31"/>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
    <w:qFormat/>
    <w:pPr>
      <w:keepNext/>
      <w:spacing w:before="240" w:after="60"/>
      <w:outlineLvl w:val="1"/>
    </w:pPr>
    <w:rPr>
      <w:rFonts w:ascii="Cambria" w:hAnsi="Cambria"/>
      <w:b/>
      <w:bCs/>
      <w:i/>
      <w:iCs/>
      <w:sz w:val="28"/>
      <w:szCs w:val="28"/>
    </w:rPr>
  </w:style>
  <w:style w:type="paragraph" w:styleId="3">
    <w:name w:val="heading 3"/>
    <w:basedOn w:val="a"/>
    <w:next w:val="a"/>
    <w:uiPriority w:val="9"/>
    <w:qFormat/>
    <w:pPr>
      <w:keepNext/>
      <w:spacing w:before="240" w:after="60"/>
      <w:outlineLvl w:val="2"/>
    </w:pPr>
    <w:rPr>
      <w:rFonts w:ascii="Cambria" w:hAnsi="Cambria"/>
      <w:b/>
      <w:bCs/>
      <w:sz w:val="26"/>
      <w:szCs w:val="26"/>
    </w:rPr>
  </w:style>
  <w:style w:type="paragraph" w:styleId="4">
    <w:name w:val="heading 4"/>
    <w:basedOn w:val="a"/>
    <w:next w:val="a"/>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uiPriority w:val="9"/>
    <w:qFormat/>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qFormat/>
    <w:rPr>
      <w:rFonts w:eastAsia="楷体_GB2312"/>
      <w:sz w:val="28"/>
      <w:szCs w:val="20"/>
    </w:rPr>
  </w:style>
  <w:style w:type="paragraph" w:styleId="a5">
    <w:name w:val="Document Map"/>
    <w:basedOn w:val="a"/>
    <w:link w:val="a6"/>
    <w:uiPriority w:val="99"/>
    <w:semiHidden/>
    <w:unhideWhenUsed/>
    <w:qFormat/>
    <w:rPr>
      <w:rFonts w:ascii="宋体"/>
      <w:sz w:val="18"/>
      <w:szCs w:val="18"/>
    </w:rPr>
  </w:style>
  <w:style w:type="paragraph" w:styleId="a7">
    <w:name w:val="annotation text"/>
    <w:basedOn w:val="a"/>
    <w:link w:val="a8"/>
    <w:semiHidden/>
    <w:qFormat/>
    <w:pPr>
      <w:jc w:val="left"/>
    </w:pPr>
    <w:rPr>
      <w:rFonts w:asciiTheme="minorHAnsi" w:hAnsiTheme="minorHAnsi" w:cstheme="minorBidi"/>
    </w:rPr>
  </w:style>
  <w:style w:type="paragraph" w:styleId="a9">
    <w:name w:val="Body Text Indent"/>
    <w:basedOn w:val="a"/>
    <w:link w:val="aa"/>
    <w:qFormat/>
    <w:pPr>
      <w:spacing w:after="120"/>
      <w:ind w:leftChars="200" w:left="420"/>
    </w:pPr>
  </w:style>
  <w:style w:type="paragraph" w:styleId="30">
    <w:name w:val="toc 3"/>
    <w:basedOn w:val="a"/>
    <w:next w:val="a"/>
    <w:uiPriority w:val="39"/>
    <w:qFormat/>
    <w:pPr>
      <w:ind w:leftChars="400" w:left="840"/>
    </w:pPr>
  </w:style>
  <w:style w:type="paragraph" w:styleId="ab">
    <w:name w:val="Balloon Text"/>
    <w:basedOn w:val="a"/>
    <w:link w:val="ac"/>
    <w:uiPriority w:val="99"/>
    <w:semiHidden/>
    <w:unhideWhenUsed/>
    <w:qFormat/>
    <w:rPr>
      <w:sz w:val="18"/>
      <w:szCs w:val="18"/>
    </w:rPr>
  </w:style>
  <w:style w:type="paragraph" w:styleId="ad">
    <w:name w:val="footer"/>
    <w:basedOn w:val="a"/>
    <w:link w:val="ae"/>
    <w:uiPriority w:val="99"/>
    <w:unhideWhenUsed/>
    <w:qFormat/>
    <w:pPr>
      <w:tabs>
        <w:tab w:val="center" w:pos="4153"/>
        <w:tab w:val="right" w:pos="8306"/>
      </w:tabs>
      <w:snapToGrid w:val="0"/>
      <w:jc w:val="left"/>
    </w:pPr>
    <w:rPr>
      <w:sz w:val="18"/>
      <w:szCs w:val="18"/>
    </w:rPr>
  </w:style>
  <w:style w:type="paragraph" w:styleId="af">
    <w:name w:val="header"/>
    <w:basedOn w:val="a"/>
    <w:link w:val="af0"/>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629"/>
      </w:tabs>
    </w:pPr>
    <w:rPr>
      <w:b/>
    </w:rPr>
  </w:style>
  <w:style w:type="paragraph" w:styleId="20">
    <w:name w:val="toc 2"/>
    <w:basedOn w:val="a"/>
    <w:next w:val="a"/>
    <w:uiPriority w:val="39"/>
    <w:qFormat/>
    <w:pPr>
      <w:tabs>
        <w:tab w:val="right" w:leader="dot" w:pos="9629"/>
      </w:tabs>
      <w:ind w:leftChars="200" w:left="480"/>
    </w:pPr>
    <w:rPr>
      <w:b/>
    </w:rPr>
  </w:style>
  <w:style w:type="paragraph" w:styleId="af1">
    <w:name w:val="Normal (Web)"/>
    <w:basedOn w:val="a"/>
    <w:uiPriority w:val="99"/>
    <w:qFormat/>
    <w:pPr>
      <w:spacing w:before="100" w:beforeAutospacing="1" w:after="100" w:afterAutospacing="1" w:line="320" w:lineRule="atLeast"/>
    </w:pPr>
    <w:rPr>
      <w:rFonts w:ascii="宋体" w:hAnsi="宋体" w:cs="宋体"/>
      <w:sz w:val="18"/>
      <w:szCs w:val="18"/>
    </w:rPr>
  </w:style>
  <w:style w:type="paragraph" w:styleId="af2">
    <w:name w:val="annotation subject"/>
    <w:basedOn w:val="a7"/>
    <w:next w:val="a7"/>
    <w:link w:val="af3"/>
    <w:uiPriority w:val="99"/>
    <w:semiHidden/>
    <w:unhideWhenUsed/>
    <w:qFormat/>
    <w:rPr>
      <w:rFonts w:ascii="Times New Roman" w:hAnsi="Times New Roman" w:cs="Times New Roman"/>
      <w:b/>
      <w:bCs/>
    </w:rPr>
  </w:style>
  <w:style w:type="paragraph" w:styleId="af4">
    <w:name w:val="Body Text First Indent"/>
    <w:basedOn w:val="a0"/>
    <w:link w:val="af5"/>
    <w:uiPriority w:val="99"/>
    <w:semiHidden/>
    <w:unhideWhenUsed/>
    <w:qFormat/>
    <w:pPr>
      <w:ind w:firstLineChars="100" w:firstLine="420"/>
    </w:pPr>
  </w:style>
  <w:style w:type="paragraph" w:styleId="21">
    <w:name w:val="Body Text First Indent 2"/>
    <w:basedOn w:val="a9"/>
    <w:link w:val="22"/>
    <w:qFormat/>
    <w:pPr>
      <w:spacing w:line="276" w:lineRule="auto"/>
      <w:ind w:left="200" w:firstLineChars="200" w:firstLine="200"/>
      <w:jc w:val="left"/>
    </w:pPr>
  </w:style>
  <w:style w:type="table" w:styleId="af6">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qFormat/>
    <w:rPr>
      <w:rFonts w:eastAsia="宋体"/>
      <w:color w:val="0000FF"/>
      <w:sz w:val="24"/>
      <w:u w:val="single"/>
    </w:rPr>
  </w:style>
  <w:style w:type="character" w:styleId="af8">
    <w:name w:val="annotation reference"/>
    <w:basedOn w:val="a1"/>
    <w:qFormat/>
    <w:rPr>
      <w:sz w:val="21"/>
      <w:szCs w:val="21"/>
    </w:rPr>
  </w:style>
  <w:style w:type="paragraph" w:customStyle="1" w:styleId="12">
    <w:name w:val="列出段落1"/>
    <w:basedOn w:val="a"/>
    <w:uiPriority w:val="34"/>
    <w:unhideWhenUsed/>
    <w:qFormat/>
    <w:pPr>
      <w:ind w:firstLineChars="200" w:firstLine="420"/>
    </w:pPr>
    <w:rPr>
      <w:rFonts w:hint="eastAsia"/>
    </w:rPr>
  </w:style>
  <w:style w:type="character" w:customStyle="1" w:styleId="10">
    <w:name w:val="标题 1 字符"/>
    <w:basedOn w:val="a1"/>
    <w:link w:val="1"/>
    <w:qFormat/>
    <w:rPr>
      <w:rFonts w:ascii="Times New Roman" w:eastAsia="宋体" w:hAnsi="Times New Roman" w:cs="Times New Roman"/>
      <w:b/>
      <w:bCs/>
      <w:kern w:val="44"/>
      <w:sz w:val="44"/>
      <w:szCs w:val="44"/>
    </w:rPr>
  </w:style>
  <w:style w:type="character" w:customStyle="1" w:styleId="a8">
    <w:name w:val="批注文字 字符"/>
    <w:link w:val="a7"/>
    <w:semiHidden/>
    <w:qFormat/>
    <w:rPr>
      <w:rFonts w:eastAsia="宋体"/>
      <w:szCs w:val="24"/>
    </w:rPr>
  </w:style>
  <w:style w:type="character" w:customStyle="1" w:styleId="Char1">
    <w:name w:val="批注文字 Char1"/>
    <w:basedOn w:val="a1"/>
    <w:uiPriority w:val="99"/>
    <w:semiHidden/>
    <w:qFormat/>
    <w:rPr>
      <w:rFonts w:ascii="Times New Roman" w:eastAsia="宋体" w:hAnsi="Times New Roman" w:cs="Times New Roman"/>
      <w:szCs w:val="24"/>
    </w:rPr>
  </w:style>
  <w:style w:type="character" w:customStyle="1" w:styleId="ac">
    <w:name w:val="批注框文本 字符"/>
    <w:basedOn w:val="a1"/>
    <w:link w:val="ab"/>
    <w:uiPriority w:val="99"/>
    <w:semiHidden/>
    <w:qFormat/>
    <w:rPr>
      <w:rFonts w:ascii="Times New Roman" w:eastAsia="宋体" w:hAnsi="Times New Roman" w:cs="Times New Roman"/>
      <w:sz w:val="18"/>
      <w:szCs w:val="18"/>
    </w:rPr>
  </w:style>
  <w:style w:type="character" w:customStyle="1" w:styleId="a6">
    <w:name w:val="文档结构图 字符"/>
    <w:basedOn w:val="a1"/>
    <w:link w:val="a5"/>
    <w:uiPriority w:val="99"/>
    <w:semiHidden/>
    <w:qFormat/>
    <w:rPr>
      <w:rFonts w:ascii="宋体" w:eastAsia="宋体" w:hAnsi="Times New Roman" w:cs="Times New Roman"/>
      <w:sz w:val="18"/>
      <w:szCs w:val="18"/>
    </w:rPr>
  </w:style>
  <w:style w:type="character" w:customStyle="1" w:styleId="af0">
    <w:name w:val="页眉 字符"/>
    <w:basedOn w:val="a1"/>
    <w:link w:val="af"/>
    <w:uiPriority w:val="99"/>
    <w:qFormat/>
    <w:rPr>
      <w:rFonts w:ascii="Times New Roman" w:eastAsia="宋体" w:hAnsi="Times New Roman" w:cs="Times New Roman"/>
      <w:sz w:val="18"/>
      <w:szCs w:val="18"/>
    </w:rPr>
  </w:style>
  <w:style w:type="character" w:customStyle="1" w:styleId="ae">
    <w:name w:val="页脚 字符"/>
    <w:basedOn w:val="a1"/>
    <w:link w:val="ad"/>
    <w:uiPriority w:val="99"/>
    <w:qFormat/>
    <w:rPr>
      <w:rFonts w:ascii="Times New Roman" w:eastAsia="宋体" w:hAnsi="Times New Roman" w:cs="Times New Roman"/>
      <w:sz w:val="18"/>
      <w:szCs w:val="18"/>
    </w:rPr>
  </w:style>
  <w:style w:type="character" w:customStyle="1" w:styleId="NormalCharacter">
    <w:name w:val="NormalCharacter"/>
    <w:qFormat/>
  </w:style>
  <w:style w:type="character" w:customStyle="1" w:styleId="af3">
    <w:name w:val="批注主题 字符"/>
    <w:basedOn w:val="a8"/>
    <w:link w:val="af2"/>
    <w:uiPriority w:val="99"/>
    <w:semiHidden/>
    <w:qFormat/>
    <w:rPr>
      <w:rFonts w:eastAsia="宋体"/>
      <w:b/>
      <w:bCs/>
      <w:kern w:val="2"/>
      <w:sz w:val="21"/>
      <w:szCs w:val="24"/>
    </w:rPr>
  </w:style>
  <w:style w:type="paragraph" w:customStyle="1" w:styleId="BodyText3">
    <w:name w:val="BodyText3"/>
    <w:basedOn w:val="a"/>
    <w:qFormat/>
    <w:pPr>
      <w:spacing w:after="120"/>
    </w:pPr>
    <w:rPr>
      <w:sz w:val="16"/>
      <w:szCs w:val="16"/>
    </w:rPr>
  </w:style>
  <w:style w:type="paragraph" w:customStyle="1" w:styleId="UserStyle92">
    <w:name w:val="UserStyle_92"/>
    <w:basedOn w:val="a"/>
    <w:qFormat/>
    <w:rPr>
      <w:szCs w:val="21"/>
    </w:rPr>
  </w:style>
  <w:style w:type="paragraph" w:customStyle="1" w:styleId="UserStyle95">
    <w:name w:val="UserStyle_95"/>
    <w:basedOn w:val="Heading4"/>
    <w:qFormat/>
  </w:style>
  <w:style w:type="paragraph" w:customStyle="1" w:styleId="Heading4">
    <w:name w:val="Heading4"/>
    <w:basedOn w:val="a"/>
    <w:next w:val="a"/>
    <w:qFormat/>
    <w:pPr>
      <w:keepNext/>
      <w:spacing w:before="240" w:after="60"/>
    </w:pPr>
    <w:rPr>
      <w:b/>
      <w:bCs/>
      <w:sz w:val="28"/>
      <w:szCs w:val="28"/>
    </w:rPr>
  </w:style>
  <w:style w:type="paragraph" w:customStyle="1" w:styleId="Heading2">
    <w:name w:val="Heading2"/>
    <w:basedOn w:val="a"/>
    <w:next w:val="a"/>
    <w:qFormat/>
    <w:pPr>
      <w:keepNext/>
      <w:spacing w:before="240" w:after="60"/>
    </w:pPr>
    <w:rPr>
      <w:rFonts w:ascii="Cambria" w:hAnsi="Cambria"/>
      <w:b/>
      <w:bCs/>
      <w:i/>
      <w:iCs/>
      <w:sz w:val="28"/>
      <w:szCs w:val="28"/>
    </w:rPr>
  </w:style>
  <w:style w:type="paragraph" w:customStyle="1" w:styleId="BodyTextIndent">
    <w:name w:val="BodyTextIndent"/>
    <w:basedOn w:val="a"/>
    <w:qFormat/>
    <w:pPr>
      <w:spacing w:after="120"/>
      <w:ind w:leftChars="200" w:left="420"/>
    </w:pPr>
    <w:rPr>
      <w:sz w:val="20"/>
    </w:rPr>
  </w:style>
  <w:style w:type="paragraph" w:customStyle="1" w:styleId="Heading3">
    <w:name w:val="Heading3"/>
    <w:basedOn w:val="a"/>
    <w:next w:val="a"/>
    <w:qFormat/>
    <w:pPr>
      <w:keepNext/>
      <w:spacing w:before="240" w:after="60"/>
    </w:pPr>
    <w:rPr>
      <w:rFonts w:ascii="Cambria" w:hAnsi="Cambria"/>
      <w:b/>
      <w:bCs/>
      <w:sz w:val="26"/>
      <w:szCs w:val="26"/>
    </w:rPr>
  </w:style>
  <w:style w:type="paragraph" w:styleId="af9">
    <w:name w:val="List Paragraph"/>
    <w:basedOn w:val="a"/>
    <w:uiPriority w:val="34"/>
    <w:unhideWhenUsed/>
    <w:qFormat/>
    <w:pPr>
      <w:ind w:firstLineChars="200" w:firstLine="420"/>
    </w:pPr>
  </w:style>
  <w:style w:type="character" w:customStyle="1" w:styleId="font101">
    <w:name w:val="font101"/>
    <w:basedOn w:val="a1"/>
    <w:qFormat/>
    <w:rPr>
      <w:rFonts w:ascii="仿宋" w:eastAsia="仿宋" w:hAnsi="仿宋" w:cs="仿宋" w:hint="eastAsia"/>
      <w:color w:val="000000"/>
      <w:sz w:val="28"/>
      <w:szCs w:val="28"/>
      <w:u w:val="none"/>
    </w:rPr>
  </w:style>
  <w:style w:type="paragraph" w:customStyle="1" w:styleId="40">
    <w:name w:val="标题4"/>
    <w:basedOn w:val="4"/>
    <w:qFormat/>
  </w:style>
  <w:style w:type="character" w:customStyle="1" w:styleId="font81">
    <w:name w:val="font81"/>
    <w:basedOn w:val="a1"/>
    <w:qFormat/>
    <w:rPr>
      <w:rFonts w:ascii="仿宋" w:eastAsia="仿宋" w:hAnsi="仿宋" w:cs="仿宋" w:hint="eastAsia"/>
      <w:color w:val="000000"/>
      <w:sz w:val="24"/>
      <w:szCs w:val="24"/>
      <w:u w:val="none"/>
    </w:rPr>
  </w:style>
  <w:style w:type="character" w:customStyle="1" w:styleId="font11">
    <w:name w:val="font11"/>
    <w:basedOn w:val="a1"/>
    <w:qFormat/>
    <w:rPr>
      <w:rFonts w:ascii="仿宋" w:eastAsia="仿宋" w:hAnsi="仿宋" w:cs="仿宋" w:hint="eastAsia"/>
      <w:color w:val="000000"/>
      <w:sz w:val="24"/>
      <w:szCs w:val="24"/>
      <w:u w:val="none"/>
    </w:rPr>
  </w:style>
  <w:style w:type="character" w:customStyle="1" w:styleId="font01">
    <w:name w:val="font01"/>
    <w:basedOn w:val="a1"/>
    <w:qFormat/>
    <w:rPr>
      <w:rFonts w:ascii="Arial" w:hAnsi="Arial" w:cs="Arial"/>
      <w:color w:val="000000"/>
      <w:sz w:val="24"/>
      <w:szCs w:val="24"/>
      <w:u w:val="none"/>
    </w:rPr>
  </w:style>
  <w:style w:type="character" w:customStyle="1" w:styleId="font31">
    <w:name w:val="font31"/>
    <w:basedOn w:val="a1"/>
    <w:qFormat/>
    <w:rPr>
      <w:rFonts w:ascii="仿宋" w:eastAsia="仿宋" w:hAnsi="仿宋" w:cs="仿宋" w:hint="eastAsia"/>
      <w:color w:val="000000"/>
      <w:sz w:val="28"/>
      <w:szCs w:val="28"/>
      <w:u w:val="none"/>
    </w:rPr>
  </w:style>
  <w:style w:type="character" w:customStyle="1" w:styleId="a4">
    <w:name w:val="正文文本 字符"/>
    <w:basedOn w:val="a1"/>
    <w:link w:val="a0"/>
    <w:qFormat/>
    <w:rPr>
      <w:kern w:val="2"/>
      <w:sz w:val="21"/>
      <w:szCs w:val="24"/>
    </w:rPr>
  </w:style>
  <w:style w:type="character" w:customStyle="1" w:styleId="af5">
    <w:name w:val="正文首行缩进 字符"/>
    <w:link w:val="af4"/>
    <w:qFormat/>
    <w:rPr>
      <w:sz w:val="21"/>
      <w:szCs w:val="21"/>
    </w:rPr>
  </w:style>
  <w:style w:type="character" w:customStyle="1" w:styleId="aa">
    <w:name w:val="正文文本缩进 字符"/>
    <w:basedOn w:val="a1"/>
    <w:link w:val="a9"/>
    <w:qFormat/>
    <w:rPr>
      <w:sz w:val="21"/>
      <w:szCs w:val="21"/>
    </w:rPr>
  </w:style>
  <w:style w:type="character" w:customStyle="1" w:styleId="22">
    <w:name w:val="正文首行缩进 2 字符"/>
    <w:basedOn w:val="aa"/>
    <w:link w:val="21"/>
    <w:qFormat/>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mailto:xiaocf@cyefi.cn" TargetMode="External"/><Relationship Id="rId14" Type="http://schemas.openxmlformats.org/officeDocument/2006/relationships/hyperlink" Target="https://www.baidu.com/s?wd=%E6%89%BF%E6%8B%85%E8%BF%9E%E5%B8%A6%E8%B4%A3%E4%BB%BB&amp;tn=SE_PcZhidaonwhc_ngpagmjz&amp;rsv_dl=gh_pc_zhidao"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118EF1-81E1-404B-B8C4-3341DC14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165</Pages>
  <Words>12573</Words>
  <Characters>71669</Characters>
  <Application>Microsoft Office Word</Application>
  <DocSecurity>0</DocSecurity>
  <Lines>597</Lines>
  <Paragraphs>168</Paragraphs>
  <ScaleCrop>false</ScaleCrop>
  <Company>Home</Company>
  <LinksUpToDate>false</LinksUpToDate>
  <CharactersWithSpaces>84074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肖春发</cp:lastModifiedBy>
  <cp:revision>78</cp:revision>
  <cp:lastPrinted>2022-07-21T08:43:00Z</cp:lastPrinted>
  <dcterms:created xsi:type="dcterms:W3CDTF">2022-08-15T03:13:00Z</dcterms:created>
  <dcterms:modified xsi:type="dcterms:W3CDTF">2022-08-18T07:14:00Z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109026999CF44CE99E01DAA656918DD9</vt:lpwstr>
  </property>
</Properties>
</file>